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EC9FB" w14:textId="77777777" w:rsidR="004140E6" w:rsidRPr="004140E6" w:rsidRDefault="004140E6" w:rsidP="0041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Garamond" w:hAnsi="Garamond" w:cs="Garamond"/>
          <w:b/>
          <w:bCs/>
          <w:sz w:val="22"/>
          <w:szCs w:val="22"/>
        </w:rPr>
      </w:pPr>
      <w:r w:rsidRPr="004140E6">
        <w:rPr>
          <w:rFonts w:ascii="Garamond" w:eastAsia="Garamond" w:hAnsi="Garamond" w:cs="Garamond"/>
          <w:b/>
          <w:bCs/>
          <w:sz w:val="22"/>
          <w:szCs w:val="22"/>
        </w:rPr>
        <w:t xml:space="preserve">Estero Bay Aquatic Preserve (EBAP) Water Quality Metadata </w:t>
      </w:r>
    </w:p>
    <w:p w14:paraId="11F770DD" w14:textId="5FF9B7FC" w:rsidR="004140E6" w:rsidRPr="004140E6" w:rsidRDefault="004140E6" w:rsidP="0041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Garamond" w:hAnsi="Garamond" w:cs="Garamond"/>
          <w:b/>
          <w:bCs/>
          <w:sz w:val="22"/>
          <w:szCs w:val="22"/>
        </w:rPr>
      </w:pPr>
      <w:r w:rsidRPr="004140E6">
        <w:rPr>
          <w:rFonts w:ascii="Garamond" w:eastAsia="Garamond" w:hAnsi="Garamond" w:cs="Garamond"/>
          <w:b/>
          <w:bCs/>
          <w:sz w:val="22"/>
          <w:szCs w:val="22"/>
        </w:rPr>
        <w:t xml:space="preserve">January 1, </w:t>
      </w:r>
      <w:proofErr w:type="gramStart"/>
      <w:r w:rsidRPr="004140E6">
        <w:rPr>
          <w:rFonts w:ascii="Garamond" w:eastAsia="Garamond" w:hAnsi="Garamond" w:cs="Garamond"/>
          <w:b/>
          <w:bCs/>
          <w:sz w:val="22"/>
          <w:szCs w:val="22"/>
        </w:rPr>
        <w:t>202</w:t>
      </w:r>
      <w:r>
        <w:rPr>
          <w:rFonts w:ascii="Garamond" w:eastAsia="Garamond" w:hAnsi="Garamond" w:cs="Garamond"/>
          <w:b/>
          <w:bCs/>
          <w:sz w:val="22"/>
          <w:szCs w:val="22"/>
        </w:rPr>
        <w:t>5</w:t>
      </w:r>
      <w:proofErr w:type="gramEnd"/>
      <w:r w:rsidRPr="004140E6">
        <w:rPr>
          <w:rFonts w:ascii="Garamond" w:eastAsia="Garamond" w:hAnsi="Garamond" w:cs="Garamond"/>
          <w:b/>
          <w:bCs/>
          <w:sz w:val="22"/>
          <w:szCs w:val="22"/>
        </w:rPr>
        <w:t xml:space="preserve"> </w:t>
      </w:r>
      <w:del w:id="0" w:author="Cray, Rebecca Flynn" w:date="2025-11-03T17:25:00Z" w16du:dateUtc="2025-11-03T22:25:00Z">
        <w:r w:rsidRPr="004140E6" w:rsidDel="00EE63D3">
          <w:rPr>
            <w:rFonts w:ascii="Garamond" w:eastAsia="Garamond" w:hAnsi="Garamond" w:cs="Garamond"/>
            <w:b/>
            <w:bCs/>
            <w:sz w:val="22"/>
            <w:szCs w:val="22"/>
          </w:rPr>
          <w:delText>-</w:delText>
        </w:r>
      </w:del>
      <w:ins w:id="1" w:author="Cray, Rebecca Flynn" w:date="2025-11-03T17:25:00Z" w16du:dateUtc="2025-11-03T22:25:00Z">
        <w:r w:rsidR="00EE63D3">
          <w:rPr>
            <w:rFonts w:ascii="Garamond" w:eastAsia="Garamond" w:hAnsi="Garamond" w:cs="Garamond"/>
            <w:b/>
            <w:bCs/>
            <w:sz w:val="22"/>
            <w:szCs w:val="22"/>
          </w:rPr>
          <w:t>–</w:t>
        </w:r>
      </w:ins>
      <w:r w:rsidRPr="004140E6">
        <w:rPr>
          <w:rFonts w:ascii="Garamond" w:eastAsia="Garamond" w:hAnsi="Garamond" w:cs="Garamond"/>
          <w:b/>
          <w:bCs/>
          <w:sz w:val="22"/>
          <w:szCs w:val="22"/>
        </w:rPr>
        <w:t xml:space="preserve"> </w:t>
      </w:r>
      <w:del w:id="2" w:author="Cray, Rebecca Flynn" w:date="2025-11-03T17:25:00Z" w16du:dateUtc="2025-11-03T22:25:00Z">
        <w:r w:rsidR="00B62F1A" w:rsidDel="00EE63D3">
          <w:rPr>
            <w:rFonts w:ascii="Garamond" w:eastAsia="Garamond" w:hAnsi="Garamond" w:cs="Garamond"/>
            <w:b/>
            <w:bCs/>
            <w:sz w:val="22"/>
            <w:szCs w:val="22"/>
          </w:rPr>
          <w:delText>September</w:delText>
        </w:r>
        <w:r w:rsidR="000C7116" w:rsidDel="00EE63D3">
          <w:rPr>
            <w:rFonts w:ascii="Garamond" w:eastAsia="Garamond" w:hAnsi="Garamond" w:cs="Garamond"/>
            <w:b/>
            <w:bCs/>
            <w:sz w:val="22"/>
            <w:szCs w:val="22"/>
          </w:rPr>
          <w:delText xml:space="preserve"> 30</w:delText>
        </w:r>
      </w:del>
      <w:ins w:id="3" w:author="Cray, Rebecca Flynn" w:date="2025-11-03T17:25:00Z" w16du:dateUtc="2025-11-03T22:25:00Z">
        <w:r w:rsidR="00EE63D3">
          <w:rPr>
            <w:rFonts w:ascii="Garamond" w:eastAsia="Garamond" w:hAnsi="Garamond" w:cs="Garamond"/>
            <w:b/>
            <w:bCs/>
            <w:sz w:val="22"/>
            <w:szCs w:val="22"/>
          </w:rPr>
          <w:t>December 31</w:t>
        </w:r>
      </w:ins>
      <w:r w:rsidRPr="004140E6">
        <w:rPr>
          <w:rFonts w:ascii="Garamond" w:eastAsia="Garamond" w:hAnsi="Garamond" w:cs="Garamond"/>
          <w:b/>
          <w:bCs/>
          <w:sz w:val="22"/>
          <w:szCs w:val="22"/>
        </w:rPr>
        <w:t>, 202</w:t>
      </w:r>
      <w:r>
        <w:rPr>
          <w:rFonts w:ascii="Garamond" w:eastAsia="Garamond" w:hAnsi="Garamond" w:cs="Garamond"/>
          <w:b/>
          <w:bCs/>
          <w:sz w:val="22"/>
          <w:szCs w:val="22"/>
        </w:rPr>
        <w:t>5</w:t>
      </w:r>
    </w:p>
    <w:p w14:paraId="5CB1771F" w14:textId="795F5E7B" w:rsidR="004140E6" w:rsidRPr="004140E6" w:rsidRDefault="004140E6" w:rsidP="0041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Garamond" w:hAnsi="Garamond" w:cs="Garamond"/>
          <w:sz w:val="22"/>
          <w:szCs w:val="22"/>
        </w:rPr>
      </w:pPr>
      <w:r w:rsidRPr="004140E6">
        <w:rPr>
          <w:rFonts w:ascii="Garamond" w:eastAsia="Garamond" w:hAnsi="Garamond" w:cs="Garamond"/>
          <w:b/>
          <w:bCs/>
          <w:sz w:val="22"/>
          <w:szCs w:val="22"/>
        </w:rPr>
        <w:t>Latest Update:</w:t>
      </w:r>
      <w:r w:rsidRPr="004140E6">
        <w:rPr>
          <w:rFonts w:ascii="Garamond" w:eastAsia="Garamond" w:hAnsi="Garamond" w:cs="Garamond"/>
          <w:sz w:val="22"/>
          <w:szCs w:val="22"/>
        </w:rPr>
        <w:t xml:space="preserve"> </w:t>
      </w:r>
      <w:del w:id="4" w:author="Cray, Rebecca Flynn" w:date="2025-11-03T17:25:00Z" w16du:dateUtc="2025-11-03T22:25:00Z">
        <w:r w:rsidR="00B026CA" w:rsidDel="00EE63D3">
          <w:rPr>
            <w:rFonts w:ascii="Garamond" w:eastAsia="Garamond" w:hAnsi="Garamond" w:cs="Garamond"/>
            <w:sz w:val="22"/>
            <w:szCs w:val="22"/>
          </w:rPr>
          <w:delText xml:space="preserve">October </w:delText>
        </w:r>
        <w:r w:rsidR="00876BA7" w:rsidDel="00EE63D3">
          <w:rPr>
            <w:rFonts w:ascii="Garamond" w:eastAsia="Garamond" w:hAnsi="Garamond" w:cs="Garamond"/>
            <w:sz w:val="22"/>
            <w:szCs w:val="22"/>
          </w:rPr>
          <w:delText>31</w:delText>
        </w:r>
      </w:del>
      <w:ins w:id="5" w:author="Cray, Rebecca Flynn" w:date="2025-11-03T17:25:00Z" w16du:dateUtc="2025-11-03T22:25:00Z">
        <w:del w:id="6" w:author="Kopecky, William" w:date="2026-01-20T09:03:00Z" w16du:dateUtc="2026-01-20T14:03:00Z">
          <w:r w:rsidR="00EE63D3" w:rsidDel="00733A6B">
            <w:rPr>
              <w:rFonts w:ascii="Garamond" w:eastAsia="Garamond" w:hAnsi="Garamond" w:cs="Garamond"/>
              <w:sz w:val="22"/>
              <w:szCs w:val="22"/>
            </w:rPr>
            <w:delText>November</w:delText>
          </w:r>
        </w:del>
      </w:ins>
      <w:ins w:id="7" w:author="Kopecky, William" w:date="2026-01-20T09:03:00Z" w16du:dateUtc="2026-01-20T14:03:00Z">
        <w:r w:rsidR="00733A6B">
          <w:rPr>
            <w:rFonts w:ascii="Garamond" w:eastAsia="Garamond" w:hAnsi="Garamond" w:cs="Garamond"/>
            <w:sz w:val="22"/>
            <w:szCs w:val="22"/>
          </w:rPr>
          <w:t>January</w:t>
        </w:r>
      </w:ins>
      <w:ins w:id="8" w:author="Cray, Rebecca Flynn" w:date="2025-11-03T17:25:00Z" w16du:dateUtc="2025-11-03T22:25:00Z">
        <w:r w:rsidR="00EE63D3">
          <w:rPr>
            <w:rFonts w:ascii="Garamond" w:eastAsia="Garamond" w:hAnsi="Garamond" w:cs="Garamond"/>
            <w:sz w:val="22"/>
            <w:szCs w:val="22"/>
          </w:rPr>
          <w:t xml:space="preserve"> </w:t>
        </w:r>
      </w:ins>
      <w:ins w:id="9" w:author="Kopecky, William" w:date="2026-01-20T09:03:00Z" w16du:dateUtc="2026-01-20T14:03:00Z">
        <w:r w:rsidR="00733A6B">
          <w:rPr>
            <w:rFonts w:ascii="Garamond" w:eastAsia="Garamond" w:hAnsi="Garamond" w:cs="Garamond"/>
            <w:sz w:val="22"/>
            <w:szCs w:val="22"/>
          </w:rPr>
          <w:t>20</w:t>
        </w:r>
      </w:ins>
      <w:ins w:id="10" w:author="Cray, Rebecca Flynn" w:date="2025-11-03T17:25:00Z" w16du:dateUtc="2025-11-03T22:25:00Z">
        <w:del w:id="11" w:author="Kopecky, William" w:date="2026-01-20T09:03:00Z" w16du:dateUtc="2026-01-20T14:03:00Z">
          <w:r w:rsidR="00EE63D3" w:rsidDel="00733A6B">
            <w:rPr>
              <w:rFonts w:ascii="Garamond" w:eastAsia="Garamond" w:hAnsi="Garamond" w:cs="Garamond"/>
              <w:sz w:val="22"/>
              <w:szCs w:val="22"/>
            </w:rPr>
            <w:delText>3</w:delText>
          </w:r>
        </w:del>
      </w:ins>
      <w:r w:rsidR="00B026CA">
        <w:rPr>
          <w:rFonts w:ascii="Garamond" w:eastAsia="Garamond" w:hAnsi="Garamond" w:cs="Garamond"/>
          <w:sz w:val="22"/>
          <w:szCs w:val="22"/>
        </w:rPr>
        <w:t>, 202</w:t>
      </w:r>
      <w:ins w:id="12" w:author="Kopecky, William" w:date="2026-01-20T09:03:00Z" w16du:dateUtc="2026-01-20T14:03:00Z">
        <w:r w:rsidR="00733A6B">
          <w:rPr>
            <w:rFonts w:ascii="Garamond" w:eastAsia="Garamond" w:hAnsi="Garamond" w:cs="Garamond"/>
            <w:sz w:val="22"/>
            <w:szCs w:val="22"/>
          </w:rPr>
          <w:t>6</w:t>
        </w:r>
      </w:ins>
      <w:del w:id="13" w:author="Kopecky, William" w:date="2026-01-20T09:03:00Z" w16du:dateUtc="2026-01-20T14:03:00Z">
        <w:r w:rsidR="00B026CA" w:rsidDel="00733A6B">
          <w:rPr>
            <w:rFonts w:ascii="Garamond" w:eastAsia="Garamond" w:hAnsi="Garamond" w:cs="Garamond"/>
            <w:sz w:val="22"/>
            <w:szCs w:val="22"/>
          </w:rPr>
          <w:delText>5</w:delText>
        </w:r>
      </w:del>
    </w:p>
    <w:p w14:paraId="1F33B9E1" w14:textId="77777777" w:rsidR="004140E6" w:rsidRPr="004140E6" w:rsidRDefault="004140E6" w:rsidP="0041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Garamond" w:hAnsi="Garamond" w:cs="Garamond"/>
          <w:sz w:val="22"/>
          <w:szCs w:val="22"/>
        </w:rPr>
      </w:pPr>
    </w:p>
    <w:p w14:paraId="1E6EA982" w14:textId="77777777" w:rsidR="004140E6" w:rsidRPr="004140E6" w:rsidRDefault="004140E6" w:rsidP="0041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Garamond" w:hAnsi="Garamond" w:cs="Garamond"/>
          <w:sz w:val="22"/>
          <w:szCs w:val="22"/>
        </w:rPr>
      </w:pPr>
      <w:r w:rsidRPr="004140E6">
        <w:rPr>
          <w:rFonts w:ascii="Garamond" w:eastAsia="Garamond" w:hAnsi="Garamond" w:cs="Garamond"/>
          <w:sz w:val="22"/>
          <w:szCs w:val="22"/>
        </w:rPr>
        <w:t xml:space="preserve">Note: This is a provisional metadata document; it has not been authenticated as of its download date.  Contents of this document are subject to change throughout the QAQC </w:t>
      </w:r>
      <w:proofErr w:type="gramStart"/>
      <w:r w:rsidRPr="004140E6">
        <w:rPr>
          <w:rFonts w:ascii="Garamond" w:eastAsia="Garamond" w:hAnsi="Garamond" w:cs="Garamond"/>
          <w:sz w:val="22"/>
          <w:szCs w:val="22"/>
        </w:rPr>
        <w:t>process</w:t>
      </w:r>
      <w:proofErr w:type="gramEnd"/>
      <w:r w:rsidRPr="004140E6">
        <w:rPr>
          <w:rFonts w:ascii="Garamond" w:eastAsia="Garamond" w:hAnsi="Garamond" w:cs="Garamond"/>
          <w:sz w:val="22"/>
          <w:szCs w:val="22"/>
        </w:rPr>
        <w:t xml:space="preserve"> and it should not be considered a final record </w:t>
      </w:r>
      <w:r w:rsidRPr="00C17F40">
        <w:rPr>
          <w:rFonts w:ascii="Garamond" w:eastAsia="Garamond" w:hAnsi="Garamond" w:cs="Garamond"/>
          <w:sz w:val="22"/>
          <w:szCs w:val="22"/>
        </w:rPr>
        <w:t>of data documentation until that process is complete. Contact the Aquatic Preserve office (</w:t>
      </w:r>
      <w:hyperlink r:id="rId11" w:history="1">
        <w:r w:rsidRPr="00C17F40">
          <w:rPr>
            <w:rFonts w:ascii="Garamond" w:eastAsia="Arial Unicode MS" w:hAnsi="Garamond" w:cs="Arial Unicode MS"/>
            <w:color w:val="0000FF"/>
            <w:sz w:val="22"/>
            <w:szCs w:val="22"/>
            <w:u w:val="single"/>
          </w:rPr>
          <w:t>Stephanie.Erickson@floridadep.gov</w:t>
        </w:r>
      </w:hyperlink>
      <w:r w:rsidRPr="00C17F40">
        <w:rPr>
          <w:rFonts w:ascii="Garamond" w:eastAsia="Garamond" w:hAnsi="Garamond" w:cs="Garamond"/>
          <w:sz w:val="22"/>
          <w:szCs w:val="22"/>
        </w:rPr>
        <w:t>) with any additional questions.</w:t>
      </w:r>
    </w:p>
    <w:p w14:paraId="16699F9E" w14:textId="77777777" w:rsidR="004140E6" w:rsidRPr="004140E6" w:rsidRDefault="004140E6" w:rsidP="0041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Garamond" w:hAnsi="Garamond" w:cs="Garamond"/>
          <w:sz w:val="22"/>
          <w:szCs w:val="22"/>
        </w:rPr>
      </w:pPr>
    </w:p>
    <w:p w14:paraId="6D1D3D7F" w14:textId="77777777" w:rsidR="004140E6" w:rsidRPr="004140E6" w:rsidRDefault="004140E6" w:rsidP="0041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Garamond" w:hAnsi="Garamond" w:cs="Garamond"/>
          <w:b/>
          <w:bCs/>
          <w:sz w:val="22"/>
          <w:szCs w:val="22"/>
        </w:rPr>
      </w:pPr>
      <w:r w:rsidRPr="004140E6">
        <w:rPr>
          <w:rFonts w:ascii="Garamond" w:eastAsia="Garamond" w:hAnsi="Garamond" w:cs="Garamond"/>
          <w:b/>
          <w:bCs/>
          <w:sz w:val="22"/>
          <w:szCs w:val="22"/>
        </w:rPr>
        <w:t>I.  Data Set and Research Descriptors</w:t>
      </w:r>
    </w:p>
    <w:p w14:paraId="15CD2DD2" w14:textId="77777777" w:rsidR="004140E6" w:rsidRPr="004140E6" w:rsidRDefault="004140E6" w:rsidP="0041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Garamond" w:hAnsi="Garamond" w:cs="Garamond"/>
          <w:sz w:val="22"/>
          <w:szCs w:val="22"/>
        </w:rPr>
      </w:pPr>
    </w:p>
    <w:p w14:paraId="7B638E5A" w14:textId="77777777" w:rsidR="004140E6" w:rsidRPr="004140E6" w:rsidRDefault="004140E6" w:rsidP="004140E6">
      <w:pPr>
        <w:numPr>
          <w:ilvl w:val="1"/>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Garamond" w:hAnsi="Garamond" w:cs="Garamond"/>
          <w:b/>
          <w:bCs/>
          <w:sz w:val="22"/>
          <w:szCs w:val="22"/>
        </w:rPr>
      </w:pPr>
      <w:r w:rsidRPr="004140E6">
        <w:rPr>
          <w:rFonts w:ascii="Garamond" w:eastAsia="Garamond" w:hAnsi="Garamond" w:cs="Garamond"/>
          <w:b/>
          <w:bCs/>
          <w:sz w:val="22"/>
          <w:szCs w:val="22"/>
        </w:rPr>
        <w:t xml:space="preserve">Principal investigator(s) and contact persons – </w:t>
      </w:r>
    </w:p>
    <w:p w14:paraId="35591452" w14:textId="77777777" w:rsidR="004140E6" w:rsidRPr="004140E6" w:rsidRDefault="004140E6" w:rsidP="0041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3"/>
        <w:rPr>
          <w:rFonts w:ascii="Garamond" w:eastAsia="Garamond" w:hAnsi="Garamond" w:cs="Garamond"/>
          <w:b/>
          <w:bCs/>
          <w:sz w:val="22"/>
          <w:szCs w:val="22"/>
        </w:rPr>
      </w:pPr>
    </w:p>
    <w:p w14:paraId="356D70EC" w14:textId="77777777" w:rsidR="004140E6" w:rsidRPr="004140E6" w:rsidRDefault="004140E6" w:rsidP="004140E6">
      <w:pPr>
        <w:widowControl w:val="0"/>
        <w:numPr>
          <w:ilvl w:val="2"/>
          <w:numId w:val="12"/>
        </w:numPr>
        <w:tabs>
          <w:tab w:val="left" w:pos="1072"/>
        </w:tabs>
        <w:autoSpaceDE w:val="0"/>
        <w:autoSpaceDN w:val="0"/>
        <w:spacing w:line="247" w:lineRule="exact"/>
        <w:rPr>
          <w:rFonts w:ascii="Garamond" w:hAnsi="Garamond"/>
          <w:b/>
          <w:sz w:val="22"/>
          <w:szCs w:val="22"/>
        </w:rPr>
      </w:pPr>
      <w:r w:rsidRPr="004140E6">
        <w:rPr>
          <w:rFonts w:ascii="Garamond" w:hAnsi="Garamond"/>
          <w:b/>
          <w:sz w:val="22"/>
          <w:szCs w:val="22"/>
        </w:rPr>
        <w:t>Stephanie Erickson, Environmental Specialist</w:t>
      </w:r>
      <w:r w:rsidRPr="004140E6">
        <w:rPr>
          <w:rFonts w:ascii="Garamond" w:hAnsi="Garamond"/>
          <w:b/>
          <w:spacing w:val="-4"/>
          <w:sz w:val="22"/>
          <w:szCs w:val="22"/>
        </w:rPr>
        <w:t xml:space="preserve"> </w:t>
      </w:r>
      <w:r w:rsidRPr="004140E6">
        <w:rPr>
          <w:rFonts w:ascii="Garamond" w:hAnsi="Garamond"/>
          <w:b/>
          <w:sz w:val="22"/>
          <w:szCs w:val="22"/>
        </w:rPr>
        <w:t>III</w:t>
      </w:r>
    </w:p>
    <w:p w14:paraId="4291CD20" w14:textId="77777777" w:rsidR="004140E6" w:rsidRPr="004140E6" w:rsidRDefault="004140E6" w:rsidP="004140E6">
      <w:pPr>
        <w:ind w:left="1103" w:right="36" w:hanging="1"/>
        <w:rPr>
          <w:rFonts w:ascii="Garamond" w:hAnsi="Garamond"/>
          <w:sz w:val="22"/>
          <w:szCs w:val="22"/>
        </w:rPr>
      </w:pPr>
      <w:r w:rsidRPr="004140E6">
        <w:rPr>
          <w:rFonts w:ascii="Garamond" w:hAnsi="Garamond"/>
          <w:sz w:val="22"/>
          <w:szCs w:val="22"/>
        </w:rPr>
        <w:t>Florida Department of Environmental Protection</w:t>
      </w:r>
    </w:p>
    <w:p w14:paraId="6E7711B9" w14:textId="77777777" w:rsidR="004140E6" w:rsidRPr="004140E6" w:rsidRDefault="004140E6" w:rsidP="004140E6">
      <w:pPr>
        <w:ind w:left="1103" w:right="36" w:hanging="1"/>
        <w:rPr>
          <w:rFonts w:ascii="Garamond" w:hAnsi="Garamond"/>
          <w:sz w:val="22"/>
          <w:szCs w:val="22"/>
        </w:rPr>
      </w:pPr>
      <w:r w:rsidRPr="004140E6">
        <w:rPr>
          <w:rFonts w:ascii="Garamond" w:hAnsi="Garamond"/>
          <w:sz w:val="22"/>
          <w:szCs w:val="22"/>
        </w:rPr>
        <w:t xml:space="preserve">Estero Bay Aquatic Preserve </w:t>
      </w:r>
    </w:p>
    <w:p w14:paraId="68EFE2E3" w14:textId="77777777" w:rsidR="004140E6" w:rsidRPr="004140E6" w:rsidRDefault="004140E6" w:rsidP="004140E6">
      <w:pPr>
        <w:ind w:left="1103" w:right="36" w:hanging="1"/>
        <w:rPr>
          <w:rFonts w:ascii="Garamond" w:hAnsi="Garamond"/>
          <w:sz w:val="22"/>
          <w:szCs w:val="22"/>
        </w:rPr>
      </w:pPr>
      <w:r w:rsidRPr="004140E6">
        <w:rPr>
          <w:rFonts w:ascii="Garamond" w:hAnsi="Garamond"/>
          <w:sz w:val="22"/>
          <w:szCs w:val="22"/>
        </w:rPr>
        <w:t>2295 Victoria Ave.</w:t>
      </w:r>
    </w:p>
    <w:p w14:paraId="55E001E5" w14:textId="77777777" w:rsidR="004140E6" w:rsidRPr="004140E6" w:rsidRDefault="004140E6" w:rsidP="004140E6">
      <w:pPr>
        <w:ind w:left="1103" w:right="36" w:hanging="1"/>
        <w:rPr>
          <w:rFonts w:ascii="Garamond" w:hAnsi="Garamond"/>
          <w:sz w:val="22"/>
          <w:szCs w:val="22"/>
        </w:rPr>
      </w:pPr>
      <w:r w:rsidRPr="004140E6">
        <w:rPr>
          <w:rFonts w:ascii="Garamond" w:hAnsi="Garamond"/>
          <w:sz w:val="22"/>
          <w:szCs w:val="22"/>
        </w:rPr>
        <w:t>Fort Myers, FL 33901</w:t>
      </w:r>
    </w:p>
    <w:p w14:paraId="0DB58975" w14:textId="77777777" w:rsidR="004140E6" w:rsidRPr="004140E6" w:rsidRDefault="004140E6" w:rsidP="004140E6">
      <w:pPr>
        <w:ind w:left="1103" w:right="36" w:hanging="1"/>
        <w:rPr>
          <w:rFonts w:ascii="Garamond" w:hAnsi="Garamond"/>
          <w:sz w:val="22"/>
          <w:szCs w:val="22"/>
        </w:rPr>
      </w:pPr>
      <w:r w:rsidRPr="004140E6">
        <w:rPr>
          <w:rFonts w:ascii="Garamond" w:hAnsi="Garamond"/>
          <w:sz w:val="22"/>
          <w:szCs w:val="22"/>
        </w:rPr>
        <w:t>Tel: (239)</w:t>
      </w:r>
      <w:r w:rsidRPr="004140E6">
        <w:rPr>
          <w:rFonts w:ascii="Garamond" w:hAnsi="Garamond"/>
          <w:spacing w:val="-2"/>
          <w:sz w:val="22"/>
          <w:szCs w:val="22"/>
        </w:rPr>
        <w:t xml:space="preserve"> </w:t>
      </w:r>
      <w:r w:rsidRPr="004140E6">
        <w:rPr>
          <w:rFonts w:ascii="Garamond" w:hAnsi="Garamond"/>
          <w:sz w:val="22"/>
          <w:szCs w:val="22"/>
        </w:rPr>
        <w:t>530-1001</w:t>
      </w:r>
    </w:p>
    <w:p w14:paraId="08670A20" w14:textId="77777777" w:rsidR="004140E6" w:rsidRPr="004140E6" w:rsidRDefault="004140E6" w:rsidP="004140E6">
      <w:pPr>
        <w:spacing w:before="1"/>
        <w:ind w:left="1103"/>
        <w:rPr>
          <w:rFonts w:ascii="Garamond" w:hAnsi="Garamond"/>
          <w:sz w:val="22"/>
          <w:szCs w:val="22"/>
        </w:rPr>
      </w:pPr>
      <w:hyperlink r:id="rId12" w:history="1">
        <w:r w:rsidRPr="004140E6">
          <w:rPr>
            <w:rFonts w:eastAsia="Garamond"/>
            <w:color w:val="0000FF"/>
            <w:sz w:val="20"/>
            <w:u w:val="single"/>
          </w:rPr>
          <w:t>Stephanie.Erickson@floridadep.gov</w:t>
        </w:r>
      </w:hyperlink>
      <w:r w:rsidRPr="004140E6">
        <w:rPr>
          <w:rFonts w:ascii="Garamond" w:hAnsi="Garamond"/>
          <w:color w:val="0000FF"/>
          <w:sz w:val="22"/>
          <w:szCs w:val="22"/>
          <w:u w:val="single" w:color="0000FF"/>
        </w:rPr>
        <w:t xml:space="preserve"> </w:t>
      </w:r>
    </w:p>
    <w:p w14:paraId="73FC1F13" w14:textId="77777777" w:rsidR="004140E6" w:rsidRPr="004140E6" w:rsidRDefault="004140E6" w:rsidP="004140E6">
      <w:pPr>
        <w:widowControl w:val="0"/>
        <w:numPr>
          <w:ilvl w:val="2"/>
          <w:numId w:val="12"/>
        </w:numPr>
        <w:tabs>
          <w:tab w:val="left" w:pos="1089"/>
        </w:tabs>
        <w:autoSpaceDE w:val="0"/>
        <w:autoSpaceDN w:val="0"/>
        <w:spacing w:before="59" w:line="247" w:lineRule="exact"/>
        <w:ind w:left="1088" w:hanging="256"/>
        <w:outlineLvl w:val="2"/>
        <w:rPr>
          <w:rFonts w:ascii="Garamond" w:eastAsia="Garamond" w:hAnsi="Garamond" w:cs="Garamond"/>
          <w:b/>
          <w:bCs/>
          <w:sz w:val="22"/>
          <w:szCs w:val="22"/>
          <w:lang w:bidi="en-US"/>
        </w:rPr>
      </w:pPr>
      <w:r w:rsidRPr="004140E6">
        <w:rPr>
          <w:rFonts w:ascii="Garamond" w:eastAsia="Garamond" w:hAnsi="Garamond" w:cs="Garamond"/>
          <w:b/>
          <w:bCs/>
          <w:sz w:val="22"/>
          <w:szCs w:val="22"/>
          <w:lang w:bidi="en-US"/>
        </w:rPr>
        <w:t>Rebecca Cray, Environmental Specialist I</w:t>
      </w:r>
      <w:r w:rsidRPr="004140E6">
        <w:rPr>
          <w:rFonts w:ascii="Garamond" w:eastAsia="Garamond" w:hAnsi="Garamond" w:cs="Garamond"/>
          <w:b/>
          <w:bCs/>
          <w:spacing w:val="-7"/>
          <w:sz w:val="22"/>
          <w:szCs w:val="22"/>
          <w:lang w:bidi="en-US"/>
        </w:rPr>
        <w:t xml:space="preserve"> </w:t>
      </w:r>
    </w:p>
    <w:p w14:paraId="2A41179C" w14:textId="77777777" w:rsidR="004140E6" w:rsidRPr="004140E6" w:rsidRDefault="004140E6" w:rsidP="004140E6">
      <w:pPr>
        <w:ind w:left="1103" w:right="36" w:hanging="1"/>
        <w:rPr>
          <w:rFonts w:ascii="Garamond" w:hAnsi="Garamond"/>
          <w:sz w:val="22"/>
          <w:szCs w:val="22"/>
        </w:rPr>
      </w:pPr>
      <w:r w:rsidRPr="004140E6">
        <w:rPr>
          <w:rFonts w:ascii="Garamond" w:hAnsi="Garamond"/>
          <w:sz w:val="22"/>
          <w:szCs w:val="22"/>
        </w:rPr>
        <w:t>Florida Department of Environmental Protection</w:t>
      </w:r>
    </w:p>
    <w:p w14:paraId="1E339151" w14:textId="77777777" w:rsidR="004140E6" w:rsidRPr="004140E6" w:rsidRDefault="004140E6" w:rsidP="004140E6">
      <w:pPr>
        <w:ind w:left="1103" w:right="36" w:hanging="1"/>
        <w:rPr>
          <w:rFonts w:ascii="Garamond" w:hAnsi="Garamond"/>
          <w:sz w:val="22"/>
          <w:szCs w:val="22"/>
        </w:rPr>
      </w:pPr>
      <w:r w:rsidRPr="004140E6">
        <w:rPr>
          <w:rFonts w:ascii="Garamond" w:hAnsi="Garamond"/>
          <w:sz w:val="22"/>
          <w:szCs w:val="22"/>
        </w:rPr>
        <w:t xml:space="preserve">Estero Bay Aquatic Preserve </w:t>
      </w:r>
    </w:p>
    <w:p w14:paraId="3B5A9B81" w14:textId="77777777" w:rsidR="004140E6" w:rsidRPr="004140E6" w:rsidRDefault="004140E6" w:rsidP="004140E6">
      <w:pPr>
        <w:ind w:left="1103" w:right="36" w:hanging="1"/>
        <w:rPr>
          <w:rFonts w:ascii="Garamond" w:hAnsi="Garamond"/>
          <w:sz w:val="22"/>
          <w:szCs w:val="22"/>
        </w:rPr>
      </w:pPr>
      <w:r w:rsidRPr="004140E6">
        <w:rPr>
          <w:rFonts w:ascii="Garamond" w:hAnsi="Garamond"/>
          <w:sz w:val="22"/>
          <w:szCs w:val="22"/>
        </w:rPr>
        <w:t>2295 Victoria Ave.</w:t>
      </w:r>
    </w:p>
    <w:p w14:paraId="1E0C7DDB" w14:textId="77777777" w:rsidR="004140E6" w:rsidRPr="004140E6" w:rsidRDefault="004140E6" w:rsidP="004140E6">
      <w:pPr>
        <w:ind w:left="1103" w:right="36" w:hanging="1"/>
        <w:rPr>
          <w:rFonts w:ascii="Garamond" w:hAnsi="Garamond"/>
          <w:sz w:val="22"/>
          <w:szCs w:val="22"/>
        </w:rPr>
      </w:pPr>
      <w:r w:rsidRPr="004140E6">
        <w:rPr>
          <w:rFonts w:ascii="Garamond" w:hAnsi="Garamond"/>
          <w:sz w:val="22"/>
          <w:szCs w:val="22"/>
        </w:rPr>
        <w:t>Fort Myers, FL 33901</w:t>
      </w:r>
    </w:p>
    <w:p w14:paraId="6044F3CD" w14:textId="77777777" w:rsidR="004140E6" w:rsidRPr="004140E6" w:rsidRDefault="004140E6" w:rsidP="004140E6">
      <w:pPr>
        <w:ind w:left="1103" w:right="36" w:hanging="1"/>
        <w:rPr>
          <w:rFonts w:ascii="Garamond" w:hAnsi="Garamond"/>
          <w:sz w:val="22"/>
          <w:szCs w:val="22"/>
        </w:rPr>
      </w:pPr>
      <w:r w:rsidRPr="004140E6">
        <w:rPr>
          <w:rFonts w:ascii="Garamond" w:hAnsi="Garamond"/>
          <w:sz w:val="22"/>
          <w:szCs w:val="22"/>
        </w:rPr>
        <w:t>Tel: (239)</w:t>
      </w:r>
      <w:r w:rsidRPr="004140E6">
        <w:rPr>
          <w:rFonts w:ascii="Garamond" w:hAnsi="Garamond"/>
          <w:spacing w:val="-2"/>
          <w:sz w:val="22"/>
          <w:szCs w:val="22"/>
        </w:rPr>
        <w:t xml:space="preserve"> </w:t>
      </w:r>
      <w:r w:rsidRPr="004140E6">
        <w:rPr>
          <w:rFonts w:ascii="Garamond" w:hAnsi="Garamond"/>
          <w:sz w:val="22"/>
          <w:szCs w:val="22"/>
        </w:rPr>
        <w:t>530-1002</w:t>
      </w:r>
    </w:p>
    <w:p w14:paraId="5049F6FC" w14:textId="77777777" w:rsidR="004140E6" w:rsidRPr="004140E6" w:rsidRDefault="004140E6" w:rsidP="004140E6">
      <w:pPr>
        <w:spacing w:before="1"/>
        <w:ind w:left="1103" w:right="36"/>
        <w:rPr>
          <w:rFonts w:ascii="Garamond" w:hAnsi="Garamond"/>
          <w:color w:val="0000FF"/>
          <w:sz w:val="22"/>
          <w:szCs w:val="22"/>
          <w:u w:val="single"/>
        </w:rPr>
      </w:pPr>
      <w:hyperlink r:id="rId13" w:history="1">
        <w:r w:rsidRPr="004140E6">
          <w:rPr>
            <w:rFonts w:eastAsia="Garamond"/>
            <w:color w:val="0000FF"/>
            <w:sz w:val="20"/>
            <w:u w:val="single"/>
          </w:rPr>
          <w:t>Rebecca.Cray@floridadep.gov</w:t>
        </w:r>
      </w:hyperlink>
      <w:r w:rsidRPr="004140E6">
        <w:rPr>
          <w:rFonts w:ascii="Garamond" w:hAnsi="Garamond"/>
          <w:color w:val="0000FF"/>
          <w:sz w:val="22"/>
          <w:szCs w:val="22"/>
          <w:u w:val="single"/>
        </w:rPr>
        <w:t xml:space="preserve"> </w:t>
      </w:r>
    </w:p>
    <w:p w14:paraId="4094F086" w14:textId="77777777" w:rsidR="004140E6" w:rsidRPr="004140E6" w:rsidRDefault="004140E6" w:rsidP="004140E6">
      <w:pPr>
        <w:numPr>
          <w:ilvl w:val="2"/>
          <w:numId w:val="12"/>
        </w:numPr>
        <w:spacing w:before="1"/>
        <w:ind w:right="36"/>
        <w:rPr>
          <w:rFonts w:ascii="Garamond" w:hAnsi="Garamond"/>
          <w:b/>
          <w:bCs/>
          <w:sz w:val="22"/>
          <w:szCs w:val="22"/>
        </w:rPr>
      </w:pPr>
      <w:r w:rsidRPr="004140E6">
        <w:rPr>
          <w:rFonts w:ascii="Garamond" w:hAnsi="Garamond"/>
          <w:b/>
          <w:bCs/>
          <w:sz w:val="22"/>
          <w:szCs w:val="22"/>
        </w:rPr>
        <w:t>Alexis Marino, Environmental Specialist II</w:t>
      </w:r>
    </w:p>
    <w:p w14:paraId="2CDC0964" w14:textId="77777777" w:rsidR="004140E6" w:rsidRPr="004140E6" w:rsidRDefault="004140E6" w:rsidP="004140E6">
      <w:pPr>
        <w:spacing w:before="1"/>
        <w:ind w:left="1080" w:right="36"/>
        <w:rPr>
          <w:rFonts w:ascii="Garamond" w:hAnsi="Garamond"/>
          <w:sz w:val="22"/>
          <w:szCs w:val="22"/>
        </w:rPr>
      </w:pPr>
      <w:r w:rsidRPr="004140E6">
        <w:rPr>
          <w:rFonts w:ascii="Garamond" w:hAnsi="Garamond"/>
          <w:sz w:val="22"/>
          <w:szCs w:val="22"/>
        </w:rPr>
        <w:t>Florida Department of Environmental Protection</w:t>
      </w:r>
    </w:p>
    <w:p w14:paraId="10610A76" w14:textId="77777777" w:rsidR="004140E6" w:rsidRPr="004140E6" w:rsidRDefault="004140E6" w:rsidP="004140E6">
      <w:pPr>
        <w:spacing w:before="1"/>
        <w:ind w:left="1080" w:right="36"/>
        <w:rPr>
          <w:rFonts w:ascii="Garamond" w:hAnsi="Garamond"/>
          <w:sz w:val="22"/>
          <w:szCs w:val="22"/>
        </w:rPr>
      </w:pPr>
      <w:r w:rsidRPr="004140E6">
        <w:rPr>
          <w:rFonts w:ascii="Garamond" w:hAnsi="Garamond"/>
          <w:sz w:val="22"/>
          <w:szCs w:val="22"/>
        </w:rPr>
        <w:t>Estero Bay Aquatic Preserve</w:t>
      </w:r>
    </w:p>
    <w:p w14:paraId="75DB0F21" w14:textId="77777777" w:rsidR="004140E6" w:rsidRPr="004140E6" w:rsidRDefault="004140E6" w:rsidP="004140E6">
      <w:pPr>
        <w:spacing w:before="1"/>
        <w:ind w:left="1080" w:right="36"/>
        <w:rPr>
          <w:rFonts w:ascii="Garamond" w:hAnsi="Garamond"/>
          <w:sz w:val="22"/>
          <w:szCs w:val="22"/>
        </w:rPr>
      </w:pPr>
      <w:r w:rsidRPr="004140E6">
        <w:rPr>
          <w:rFonts w:ascii="Garamond" w:hAnsi="Garamond"/>
          <w:sz w:val="22"/>
          <w:szCs w:val="22"/>
        </w:rPr>
        <w:t>2295 Victoria Ave.</w:t>
      </w:r>
    </w:p>
    <w:p w14:paraId="6FE06304" w14:textId="77777777" w:rsidR="004140E6" w:rsidRPr="004140E6" w:rsidRDefault="004140E6" w:rsidP="004140E6">
      <w:pPr>
        <w:spacing w:before="1"/>
        <w:ind w:left="1080" w:right="36"/>
        <w:rPr>
          <w:rFonts w:ascii="Garamond" w:hAnsi="Garamond"/>
          <w:sz w:val="22"/>
          <w:szCs w:val="22"/>
        </w:rPr>
      </w:pPr>
      <w:r w:rsidRPr="004140E6">
        <w:rPr>
          <w:rFonts w:ascii="Garamond" w:hAnsi="Garamond"/>
          <w:sz w:val="22"/>
          <w:szCs w:val="22"/>
        </w:rPr>
        <w:t>Fort Myers, FL 33901</w:t>
      </w:r>
    </w:p>
    <w:p w14:paraId="0E437E60" w14:textId="77777777" w:rsidR="004140E6" w:rsidRPr="004140E6" w:rsidRDefault="004140E6" w:rsidP="004140E6">
      <w:pPr>
        <w:spacing w:before="1"/>
        <w:ind w:left="1080" w:right="36"/>
        <w:rPr>
          <w:rFonts w:ascii="Garamond" w:hAnsi="Garamond"/>
          <w:sz w:val="22"/>
          <w:szCs w:val="22"/>
        </w:rPr>
      </w:pPr>
      <w:r w:rsidRPr="004140E6">
        <w:rPr>
          <w:rFonts w:ascii="Garamond" w:hAnsi="Garamond"/>
          <w:sz w:val="22"/>
          <w:szCs w:val="22"/>
        </w:rPr>
        <w:t>Tel: (239) 530-1004</w:t>
      </w:r>
    </w:p>
    <w:p w14:paraId="751E56F5" w14:textId="7CCAB98A" w:rsidR="00B026CA" w:rsidRDefault="004140E6" w:rsidP="00B026CA">
      <w:pPr>
        <w:spacing w:before="1"/>
        <w:ind w:left="1080" w:right="36"/>
        <w:rPr>
          <w:rFonts w:ascii="Garamond" w:hAnsi="Garamond"/>
          <w:sz w:val="22"/>
          <w:szCs w:val="22"/>
        </w:rPr>
      </w:pPr>
      <w:hyperlink r:id="rId14" w:history="1">
        <w:r w:rsidRPr="004140E6">
          <w:rPr>
            <w:rFonts w:eastAsia="Garamond"/>
            <w:color w:val="0000FF"/>
            <w:sz w:val="20"/>
            <w:u w:val="single"/>
          </w:rPr>
          <w:t>Alexis.K.Marino@floridadep.gov</w:t>
        </w:r>
      </w:hyperlink>
      <w:r w:rsidRPr="004140E6">
        <w:rPr>
          <w:rFonts w:ascii="Garamond" w:hAnsi="Garamond"/>
          <w:sz w:val="22"/>
          <w:szCs w:val="22"/>
        </w:rPr>
        <w:t xml:space="preserve"> </w:t>
      </w:r>
    </w:p>
    <w:p w14:paraId="1FC27068" w14:textId="5089CA8B" w:rsidR="00B026CA" w:rsidRPr="00733A6B" w:rsidRDefault="00B026CA" w:rsidP="00B026CA">
      <w:pPr>
        <w:pStyle w:val="ListParagraph"/>
        <w:numPr>
          <w:ilvl w:val="2"/>
          <w:numId w:val="12"/>
        </w:numPr>
        <w:spacing w:before="1"/>
        <w:ind w:right="36"/>
        <w:rPr>
          <w:rFonts w:ascii="Garamond" w:hAnsi="Garamond"/>
          <w:b/>
          <w:bCs/>
          <w:sz w:val="22"/>
          <w:szCs w:val="22"/>
          <w:rPrChange w:id="14" w:author="Kopecky, William" w:date="2026-01-20T09:03:00Z" w16du:dateUtc="2026-01-20T14:03:00Z">
            <w:rPr>
              <w:rFonts w:ascii="Garamond" w:hAnsi="Garamond"/>
              <w:sz w:val="22"/>
              <w:szCs w:val="22"/>
            </w:rPr>
          </w:rPrChange>
        </w:rPr>
      </w:pPr>
      <w:r w:rsidRPr="00733A6B">
        <w:rPr>
          <w:rFonts w:ascii="Garamond" w:hAnsi="Garamond"/>
          <w:b/>
          <w:bCs/>
          <w:sz w:val="22"/>
          <w:szCs w:val="22"/>
          <w:rPrChange w:id="15" w:author="Kopecky, William" w:date="2026-01-20T09:03:00Z" w16du:dateUtc="2026-01-20T14:03:00Z">
            <w:rPr>
              <w:rFonts w:ascii="Garamond" w:hAnsi="Garamond"/>
              <w:sz w:val="22"/>
              <w:szCs w:val="22"/>
            </w:rPr>
          </w:rPrChange>
        </w:rPr>
        <w:t>William Kopecky, Environmental Specialist II</w:t>
      </w:r>
    </w:p>
    <w:p w14:paraId="2405A1FE" w14:textId="77777777" w:rsidR="00B026CA" w:rsidRPr="00B026CA" w:rsidRDefault="00B026CA" w:rsidP="00876BA7">
      <w:pPr>
        <w:pStyle w:val="ListParagraph"/>
        <w:spacing w:before="1"/>
        <w:ind w:left="1071" w:right="36"/>
        <w:rPr>
          <w:rFonts w:ascii="Garamond" w:hAnsi="Garamond"/>
          <w:sz w:val="22"/>
          <w:szCs w:val="22"/>
        </w:rPr>
      </w:pPr>
      <w:r w:rsidRPr="00B026CA">
        <w:rPr>
          <w:rFonts w:ascii="Garamond" w:hAnsi="Garamond"/>
          <w:sz w:val="22"/>
          <w:szCs w:val="22"/>
        </w:rPr>
        <w:t>Florida Department of Environmental Protection</w:t>
      </w:r>
    </w:p>
    <w:p w14:paraId="072459B4" w14:textId="77777777" w:rsidR="00B026CA" w:rsidRPr="00B026CA" w:rsidRDefault="00B026CA" w:rsidP="00876BA7">
      <w:pPr>
        <w:pStyle w:val="ListParagraph"/>
        <w:spacing w:before="1"/>
        <w:ind w:left="1071" w:right="36"/>
        <w:rPr>
          <w:rFonts w:ascii="Garamond" w:hAnsi="Garamond"/>
          <w:sz w:val="22"/>
          <w:szCs w:val="22"/>
        </w:rPr>
      </w:pPr>
      <w:r w:rsidRPr="00B026CA">
        <w:rPr>
          <w:rFonts w:ascii="Garamond" w:hAnsi="Garamond"/>
          <w:sz w:val="22"/>
          <w:szCs w:val="22"/>
        </w:rPr>
        <w:t>Estero Bay Aquatic Preserve</w:t>
      </w:r>
    </w:p>
    <w:p w14:paraId="18920C5C" w14:textId="77777777" w:rsidR="00B026CA" w:rsidRPr="00B026CA" w:rsidRDefault="00B026CA" w:rsidP="00876BA7">
      <w:pPr>
        <w:pStyle w:val="ListParagraph"/>
        <w:spacing w:before="1"/>
        <w:ind w:left="1071" w:right="36"/>
        <w:rPr>
          <w:rFonts w:ascii="Garamond" w:hAnsi="Garamond"/>
          <w:sz w:val="22"/>
          <w:szCs w:val="22"/>
        </w:rPr>
      </w:pPr>
      <w:r w:rsidRPr="00B026CA">
        <w:rPr>
          <w:rFonts w:ascii="Garamond" w:hAnsi="Garamond"/>
          <w:sz w:val="22"/>
          <w:szCs w:val="22"/>
        </w:rPr>
        <w:t>2295 Victoria Ave.</w:t>
      </w:r>
    </w:p>
    <w:p w14:paraId="35F0E137" w14:textId="77777777" w:rsidR="00B026CA" w:rsidRPr="00B026CA" w:rsidRDefault="00B026CA" w:rsidP="00876BA7">
      <w:pPr>
        <w:pStyle w:val="ListParagraph"/>
        <w:spacing w:before="1"/>
        <w:ind w:left="1071" w:right="36"/>
        <w:rPr>
          <w:rFonts w:ascii="Garamond" w:hAnsi="Garamond"/>
          <w:sz w:val="22"/>
          <w:szCs w:val="22"/>
        </w:rPr>
      </w:pPr>
      <w:r w:rsidRPr="00B026CA">
        <w:rPr>
          <w:rFonts w:ascii="Garamond" w:hAnsi="Garamond"/>
          <w:sz w:val="22"/>
          <w:szCs w:val="22"/>
        </w:rPr>
        <w:t>Fort Myers, FL 33901</w:t>
      </w:r>
    </w:p>
    <w:p w14:paraId="74FCD2DE" w14:textId="7B84DDCC" w:rsidR="00B026CA" w:rsidRPr="00B026CA" w:rsidRDefault="00B026CA" w:rsidP="00876BA7">
      <w:pPr>
        <w:pStyle w:val="ListParagraph"/>
        <w:spacing w:before="1"/>
        <w:ind w:left="1071" w:right="36"/>
        <w:rPr>
          <w:rFonts w:ascii="Garamond" w:hAnsi="Garamond"/>
          <w:sz w:val="22"/>
          <w:szCs w:val="22"/>
        </w:rPr>
      </w:pPr>
      <w:r w:rsidRPr="00B026CA">
        <w:rPr>
          <w:rFonts w:ascii="Garamond" w:hAnsi="Garamond"/>
          <w:sz w:val="22"/>
          <w:szCs w:val="22"/>
        </w:rPr>
        <w:t xml:space="preserve">Tel: (239) </w:t>
      </w:r>
      <w:r w:rsidR="002E1794">
        <w:rPr>
          <w:rFonts w:ascii="Garamond" w:hAnsi="Garamond"/>
          <w:sz w:val="22"/>
          <w:szCs w:val="22"/>
        </w:rPr>
        <w:t>986-0908</w:t>
      </w:r>
    </w:p>
    <w:p w14:paraId="672709F6" w14:textId="7948ADD5" w:rsidR="00B026CA" w:rsidRPr="00876BA7" w:rsidRDefault="00B026CA" w:rsidP="00876BA7">
      <w:pPr>
        <w:spacing w:before="1"/>
        <w:ind w:left="1071" w:right="36"/>
        <w:rPr>
          <w:rFonts w:ascii="Garamond" w:hAnsi="Garamond"/>
          <w:sz w:val="22"/>
          <w:szCs w:val="22"/>
        </w:rPr>
      </w:pPr>
      <w:hyperlink r:id="rId15" w:history="1">
        <w:r w:rsidRPr="004A2687">
          <w:rPr>
            <w:rStyle w:val="Hyperlink"/>
            <w:rFonts w:ascii="Garamond" w:hAnsi="Garamond"/>
            <w:sz w:val="22"/>
            <w:szCs w:val="22"/>
          </w:rPr>
          <w:t>William.Kopecky@floridadep.gov</w:t>
        </w:r>
      </w:hyperlink>
      <w:r>
        <w:rPr>
          <w:rFonts w:ascii="Garamond" w:hAnsi="Garamond"/>
          <w:sz w:val="22"/>
          <w:szCs w:val="22"/>
        </w:rPr>
        <w:t xml:space="preserve"> </w:t>
      </w:r>
    </w:p>
    <w:p w14:paraId="04EB1B55" w14:textId="1A1A0A6B" w:rsidR="004140E6" w:rsidRPr="004140E6" w:rsidRDefault="002E1794" w:rsidP="004140E6">
      <w:pPr>
        <w:numPr>
          <w:ilvl w:val="2"/>
          <w:numId w:val="12"/>
        </w:numPr>
        <w:spacing w:before="1"/>
        <w:ind w:right="36"/>
        <w:rPr>
          <w:rFonts w:ascii="Garamond" w:hAnsi="Garamond"/>
          <w:b/>
          <w:bCs/>
          <w:sz w:val="22"/>
          <w:szCs w:val="22"/>
        </w:rPr>
      </w:pPr>
      <w:r>
        <w:rPr>
          <w:rFonts w:ascii="Garamond" w:hAnsi="Garamond"/>
          <w:b/>
          <w:bCs/>
          <w:sz w:val="22"/>
          <w:szCs w:val="22"/>
        </w:rPr>
        <w:t>Jessica Lee</w:t>
      </w:r>
      <w:r w:rsidR="004140E6" w:rsidRPr="004140E6">
        <w:rPr>
          <w:rFonts w:ascii="Garamond" w:hAnsi="Garamond"/>
          <w:b/>
          <w:bCs/>
          <w:sz w:val="22"/>
          <w:szCs w:val="22"/>
        </w:rPr>
        <w:t>, Government Operations Consultant II</w:t>
      </w:r>
    </w:p>
    <w:p w14:paraId="4A84474C" w14:textId="77777777" w:rsidR="004140E6" w:rsidRPr="004140E6" w:rsidRDefault="004140E6" w:rsidP="004140E6">
      <w:pPr>
        <w:spacing w:before="1"/>
        <w:ind w:left="360" w:right="36" w:firstLine="720"/>
        <w:rPr>
          <w:rFonts w:ascii="Garamond" w:hAnsi="Garamond"/>
          <w:sz w:val="22"/>
          <w:szCs w:val="22"/>
        </w:rPr>
      </w:pPr>
      <w:r w:rsidRPr="004140E6">
        <w:rPr>
          <w:rFonts w:ascii="Garamond" w:hAnsi="Garamond"/>
          <w:sz w:val="22"/>
          <w:szCs w:val="22"/>
        </w:rPr>
        <w:t>Florida Department of Environmental Protection</w:t>
      </w:r>
    </w:p>
    <w:p w14:paraId="4FB00A05" w14:textId="77777777" w:rsidR="004140E6" w:rsidRPr="004140E6" w:rsidRDefault="004140E6" w:rsidP="004140E6">
      <w:pPr>
        <w:spacing w:before="1"/>
        <w:ind w:left="1080" w:right="36"/>
        <w:rPr>
          <w:rFonts w:ascii="Garamond" w:hAnsi="Garamond"/>
          <w:sz w:val="22"/>
          <w:szCs w:val="22"/>
        </w:rPr>
      </w:pPr>
      <w:r w:rsidRPr="004140E6">
        <w:rPr>
          <w:rFonts w:ascii="Garamond" w:hAnsi="Garamond"/>
          <w:sz w:val="22"/>
          <w:szCs w:val="22"/>
        </w:rPr>
        <w:t>3900 Commonwealth Blvd.</w:t>
      </w:r>
    </w:p>
    <w:p w14:paraId="2F7D52BC" w14:textId="77777777" w:rsidR="004140E6" w:rsidRPr="004140E6" w:rsidRDefault="004140E6" w:rsidP="004140E6">
      <w:pPr>
        <w:spacing w:before="1"/>
        <w:ind w:left="1080" w:right="36"/>
        <w:rPr>
          <w:rFonts w:ascii="Garamond" w:hAnsi="Garamond"/>
          <w:sz w:val="22"/>
          <w:szCs w:val="22"/>
        </w:rPr>
      </w:pPr>
      <w:r w:rsidRPr="004140E6">
        <w:rPr>
          <w:rFonts w:ascii="Garamond" w:hAnsi="Garamond"/>
          <w:sz w:val="22"/>
          <w:szCs w:val="22"/>
        </w:rPr>
        <w:t>Tallahassee, Fl 32399</w:t>
      </w:r>
    </w:p>
    <w:p w14:paraId="75DBC5DE" w14:textId="77777777" w:rsidR="004140E6" w:rsidRDefault="004140E6" w:rsidP="004140E6">
      <w:pPr>
        <w:spacing w:before="1"/>
        <w:ind w:left="1080" w:right="36"/>
        <w:rPr>
          <w:rFonts w:ascii="Garamond" w:hAnsi="Garamond"/>
          <w:sz w:val="22"/>
          <w:szCs w:val="22"/>
        </w:rPr>
      </w:pPr>
      <w:r w:rsidRPr="004140E6">
        <w:rPr>
          <w:rFonts w:ascii="Garamond" w:hAnsi="Garamond"/>
          <w:sz w:val="22"/>
          <w:szCs w:val="22"/>
        </w:rPr>
        <w:t>Tel: (850) 245-2108</w:t>
      </w:r>
    </w:p>
    <w:p w14:paraId="044D4251" w14:textId="2512F037" w:rsidR="002E1794" w:rsidRPr="004140E6" w:rsidRDefault="002E1794" w:rsidP="004140E6">
      <w:pPr>
        <w:spacing w:before="1"/>
        <w:ind w:left="1080" w:right="36"/>
        <w:rPr>
          <w:rFonts w:ascii="Garamond" w:hAnsi="Garamond"/>
          <w:sz w:val="22"/>
          <w:szCs w:val="22"/>
        </w:rPr>
      </w:pPr>
      <w:hyperlink r:id="rId16" w:history="1">
        <w:r w:rsidRPr="00C42CB7">
          <w:rPr>
            <w:rStyle w:val="Hyperlink"/>
            <w:rFonts w:ascii="Garamond" w:hAnsi="Garamond"/>
            <w:sz w:val="22"/>
            <w:szCs w:val="22"/>
          </w:rPr>
          <w:t>Jessica.Lee@FloridaDEP.gov</w:t>
        </w:r>
      </w:hyperlink>
      <w:r>
        <w:rPr>
          <w:rFonts w:ascii="Garamond" w:hAnsi="Garamond"/>
          <w:sz w:val="22"/>
          <w:szCs w:val="22"/>
        </w:rPr>
        <w:t xml:space="preserve"> </w:t>
      </w:r>
    </w:p>
    <w:p w14:paraId="1D832469" w14:textId="77777777" w:rsidR="004140E6" w:rsidRPr="004140E6" w:rsidRDefault="004140E6" w:rsidP="0041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Garamond" w:hAnsi="Garamond" w:cs="Garamond"/>
          <w:b/>
          <w:bCs/>
          <w:sz w:val="22"/>
          <w:szCs w:val="22"/>
        </w:rPr>
      </w:pPr>
    </w:p>
    <w:p w14:paraId="4B189860" w14:textId="77777777" w:rsidR="004140E6" w:rsidRPr="004140E6" w:rsidRDefault="004140E6" w:rsidP="0041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Garamond" w:hAnsi="Garamond" w:cs="Garamond"/>
          <w:sz w:val="22"/>
          <w:szCs w:val="22"/>
        </w:rPr>
      </w:pPr>
    </w:p>
    <w:p w14:paraId="099A789D" w14:textId="77777777" w:rsidR="004140E6" w:rsidRPr="004140E6" w:rsidRDefault="004140E6" w:rsidP="0041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Garamond" w:hAnsi="Garamond" w:cs="Garamond"/>
          <w:b/>
          <w:bCs/>
          <w:sz w:val="22"/>
          <w:szCs w:val="22"/>
        </w:rPr>
      </w:pPr>
      <w:r w:rsidRPr="004140E6">
        <w:rPr>
          <w:rFonts w:ascii="Garamond" w:eastAsia="Garamond" w:hAnsi="Garamond" w:cs="Garamond"/>
          <w:b/>
          <w:bCs/>
          <w:sz w:val="22"/>
          <w:szCs w:val="22"/>
        </w:rPr>
        <w:t xml:space="preserve">2)  Entry verification – </w:t>
      </w:r>
    </w:p>
    <w:p w14:paraId="0611DB6E" w14:textId="77777777" w:rsidR="004140E6" w:rsidRPr="004140E6" w:rsidRDefault="004140E6" w:rsidP="0041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Garamond" w:hAnsi="Garamond" w:cs="Garamond"/>
          <w:b/>
          <w:bCs/>
          <w:sz w:val="22"/>
          <w:szCs w:val="22"/>
        </w:rPr>
      </w:pPr>
    </w:p>
    <w:p w14:paraId="761BCDDE" w14:textId="77777777" w:rsidR="004140E6" w:rsidRPr="004140E6" w:rsidRDefault="004140E6" w:rsidP="004140E6">
      <w:pPr>
        <w:ind w:right="36"/>
        <w:rPr>
          <w:rFonts w:ascii="Garamond" w:eastAsia="Garamond" w:hAnsi="Garamond" w:cs="Garamond"/>
          <w:sz w:val="22"/>
          <w:szCs w:val="22"/>
        </w:rPr>
      </w:pPr>
      <w:r w:rsidRPr="004140E6">
        <w:rPr>
          <w:rFonts w:ascii="Garamond" w:eastAsia="Garamond" w:hAnsi="Garamond" w:cs="Garamond"/>
          <w:sz w:val="22"/>
          <w:szCs w:val="22"/>
        </w:rPr>
        <w:t xml:space="preserve">Deployment data are uploaded from the YSI data sonde to a Personal Computer (IBM compatible).  Files are exported from KOR Software, the software platform used for managing the EXO data sonde and water quality data, in a comma separated file (.csv) and uploaded to the NERRS Centralized Data Management Office (CDMO) </w:t>
      </w:r>
      <w:r w:rsidRPr="004140E6">
        <w:rPr>
          <w:rFonts w:ascii="Garamond" w:eastAsia="Garamond" w:hAnsi="Garamond" w:cs="Garamond"/>
          <w:sz w:val="22"/>
          <w:szCs w:val="22"/>
        </w:rPr>
        <w:lastRenderedPageBreak/>
        <w:t>Non-SWMP Data Upload Service where data undergo automated primary QAQC. All pre- and post-deployment data are removed from the file prior to upload.  During primary QAQC, data are flagged if they are missing or out of sensor range.  The edited file is then returned to the Office of Resilience and Coastal Protection (RCP)</w:t>
      </w:r>
      <w:del w:id="16" w:author="Cray, Rebecca Flynn" w:date="2025-11-03T17:25:00Z" w16du:dateUtc="2025-11-03T22:25:00Z">
        <w:r w:rsidRPr="004140E6" w:rsidDel="00EE63D3">
          <w:rPr>
            <w:rFonts w:ascii="Garamond" w:eastAsia="Garamond" w:hAnsi="Garamond" w:cs="Garamond"/>
            <w:sz w:val="22"/>
            <w:szCs w:val="22"/>
          </w:rPr>
          <w:delText xml:space="preserve"> </w:delText>
        </w:r>
      </w:del>
      <w:r w:rsidRPr="004140E6">
        <w:rPr>
          <w:rFonts w:ascii="Garamond" w:eastAsia="Garamond" w:hAnsi="Garamond" w:cs="Garamond"/>
          <w:sz w:val="22"/>
          <w:szCs w:val="22"/>
        </w:rPr>
        <w:t xml:space="preserve"> Data Coordinator and/or the Aquatic Preserve office for secondary QAQC where it is opened in Microsoft Excel and processed using the CDMO’s NERRQAQC Excel macro.  The macro inserts station codes, creates metadata worksheets for flagged data and summary statistics, and graphs the data for review.  It allows the user to apply QAQC flags and codes to the data, remove any overlapping deployment data, append files, and export the resulting data file for upload to the Aquatic Preserve database.  Upload after secondary QAQC results in ingestion into the Aquatic Preserve database as provisional plus data, and finally tertiary QAQC by the RCP Data Coordinator and assimilation into the Aquatic Preserve database as authenticated data.  Where deployment overlap occurs between files, the data produced by the newly calibrated sonde is generally accepted as being the most accurate.  For more information on QAQC flags and codes, see Sections 11 and 12.</w:t>
      </w:r>
    </w:p>
    <w:p w14:paraId="23B5C5B8" w14:textId="77777777" w:rsidR="004140E6" w:rsidRPr="004140E6" w:rsidRDefault="004140E6" w:rsidP="004140E6">
      <w:pPr>
        <w:ind w:right="36"/>
        <w:rPr>
          <w:rFonts w:ascii="Garamond" w:eastAsia="Garamond" w:hAnsi="Garamond" w:cs="Garamond"/>
          <w:sz w:val="22"/>
          <w:szCs w:val="22"/>
        </w:rPr>
      </w:pPr>
    </w:p>
    <w:p w14:paraId="0F6EF84B" w14:textId="77777777" w:rsidR="004140E6" w:rsidRPr="004140E6" w:rsidRDefault="004140E6" w:rsidP="004140E6">
      <w:pPr>
        <w:rPr>
          <w:rFonts w:ascii="Garamond" w:eastAsia="Garamond" w:hAnsi="Garamond" w:cs="Garamond"/>
          <w:sz w:val="22"/>
          <w:szCs w:val="22"/>
        </w:rPr>
      </w:pPr>
      <w:r w:rsidRPr="004140E6">
        <w:rPr>
          <w:rFonts w:ascii="Garamond" w:eastAsia="Garamond" w:hAnsi="Garamond" w:cs="Garamond"/>
          <w:sz w:val="22"/>
          <w:szCs w:val="22"/>
        </w:rPr>
        <w:t>Anomalous data are evaluated to determine whether to flag or reject the suspect values. Data outside the "normal" range of water quality parameters for each site are investigated for validity based on weather data, field observations, QC checks, graphs and instrument diagnostics. Data are rejected if the anomalies are attributed to sensor malfunction and/or excessive fouling. In addition to observations of any physical damage (e.g., compromised DO probe membrane), sensor malfunctions are detected if the reading of the probe is outside the range established for the sensor or the sensor will not post calibrate. All data management and QAQC checks are handled by Rebecca Cray and/or Alexis Marino. Tertiary QAQC is handled by Jessica Lee.</w:t>
      </w:r>
    </w:p>
    <w:p w14:paraId="2F37FD8F" w14:textId="77777777" w:rsidR="004140E6" w:rsidRPr="004140E6" w:rsidRDefault="004140E6" w:rsidP="004140E6">
      <w:pPr>
        <w:ind w:right="36"/>
        <w:rPr>
          <w:rFonts w:ascii="Garamond" w:eastAsia="Garamond" w:hAnsi="Garamond" w:cs="Garamond"/>
          <w:sz w:val="22"/>
          <w:szCs w:val="22"/>
        </w:rPr>
      </w:pPr>
    </w:p>
    <w:p w14:paraId="12072627" w14:textId="77777777" w:rsidR="004140E6" w:rsidRPr="004140E6" w:rsidRDefault="004140E6" w:rsidP="004140E6">
      <w:pPr>
        <w:ind w:right="720"/>
        <w:rPr>
          <w:rFonts w:ascii="Garamond" w:eastAsia="Garamond" w:hAnsi="Garamond" w:cs="Garamond"/>
          <w:sz w:val="22"/>
          <w:szCs w:val="22"/>
        </w:rPr>
      </w:pPr>
    </w:p>
    <w:p w14:paraId="374F596B" w14:textId="77777777" w:rsidR="004140E6" w:rsidRPr="004140E6" w:rsidRDefault="004140E6" w:rsidP="0041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Garamond" w:hAnsi="Garamond" w:cs="Garamond"/>
          <w:b/>
          <w:bCs/>
          <w:sz w:val="22"/>
          <w:szCs w:val="22"/>
        </w:rPr>
      </w:pPr>
      <w:r w:rsidRPr="004140E6">
        <w:rPr>
          <w:rFonts w:ascii="Garamond" w:eastAsia="Garamond" w:hAnsi="Garamond" w:cs="Garamond"/>
          <w:b/>
          <w:bCs/>
          <w:sz w:val="22"/>
          <w:szCs w:val="22"/>
        </w:rPr>
        <w:t xml:space="preserve">3)  Research objectives – </w:t>
      </w:r>
    </w:p>
    <w:p w14:paraId="7A2640FF" w14:textId="77777777" w:rsidR="004140E6" w:rsidRPr="004140E6" w:rsidRDefault="004140E6" w:rsidP="0041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Garamond" w:hAnsi="Garamond" w:cs="Garamond"/>
          <w:sz w:val="22"/>
          <w:szCs w:val="22"/>
        </w:rPr>
      </w:pPr>
    </w:p>
    <w:p w14:paraId="289882C1" w14:textId="77777777" w:rsidR="004140E6" w:rsidRPr="004140E6" w:rsidRDefault="004140E6" w:rsidP="004140E6">
      <w:pPr>
        <w:ind w:right="36"/>
        <w:rPr>
          <w:rFonts w:ascii="Garamond" w:hAnsi="Garamond"/>
          <w:sz w:val="22"/>
          <w:szCs w:val="22"/>
        </w:rPr>
      </w:pPr>
      <w:r w:rsidRPr="004140E6">
        <w:rPr>
          <w:rFonts w:ascii="Garamond" w:hAnsi="Garamond"/>
          <w:sz w:val="22"/>
          <w:szCs w:val="22"/>
        </w:rPr>
        <w:t xml:space="preserve">In 2004, the Florida Department of Environmental Protection’s (FDEP) Office of Coastal and Aquatic Managed Areas (CAMA), now RCP, began a pilot program using extended deployed water quality monitoring devices, or </w:t>
      </w:r>
      <w:proofErr w:type="spellStart"/>
      <w:r w:rsidRPr="004140E6">
        <w:rPr>
          <w:rFonts w:ascii="Garamond" w:hAnsi="Garamond"/>
          <w:sz w:val="22"/>
          <w:szCs w:val="22"/>
        </w:rPr>
        <w:t>datasondes</w:t>
      </w:r>
      <w:proofErr w:type="spellEnd"/>
      <w:r w:rsidRPr="004140E6">
        <w:rPr>
          <w:rFonts w:ascii="Garamond" w:hAnsi="Garamond"/>
          <w:sz w:val="22"/>
          <w:szCs w:val="22"/>
        </w:rPr>
        <w:t xml:space="preserve">, across several of its field offices. After the Estero Bay Aquatic Preserve (EBAP) office was selected, three </w:t>
      </w:r>
      <w:proofErr w:type="spellStart"/>
      <w:r w:rsidRPr="004140E6">
        <w:rPr>
          <w:rFonts w:ascii="Garamond" w:hAnsi="Garamond"/>
          <w:sz w:val="22"/>
          <w:szCs w:val="22"/>
        </w:rPr>
        <w:t>datasonde</w:t>
      </w:r>
      <w:proofErr w:type="spellEnd"/>
      <w:r w:rsidRPr="004140E6">
        <w:rPr>
          <w:rFonts w:ascii="Garamond" w:hAnsi="Garamond"/>
          <w:sz w:val="22"/>
          <w:szCs w:val="22"/>
        </w:rPr>
        <w:t xml:space="preserve"> monitoring sites were set up within the bay. There were several factors considered when selecting the monitoring sites including salinity gradients, water depth, freshwater inputs, tidal circulation patterns and the location of navigational markers. Additionally, to correlate existing data collection efforts and refrain from duplicating data, locations of other water quality studies were also taken into</w:t>
      </w:r>
      <w:r w:rsidRPr="004140E6">
        <w:rPr>
          <w:rFonts w:ascii="Garamond" w:hAnsi="Garamond"/>
          <w:spacing w:val="-9"/>
          <w:sz w:val="22"/>
          <w:szCs w:val="22"/>
        </w:rPr>
        <w:t xml:space="preserve"> </w:t>
      </w:r>
      <w:r w:rsidRPr="004140E6">
        <w:rPr>
          <w:rFonts w:ascii="Garamond" w:hAnsi="Garamond"/>
          <w:sz w:val="22"/>
          <w:szCs w:val="22"/>
        </w:rPr>
        <w:t>consideration.</w:t>
      </w:r>
    </w:p>
    <w:p w14:paraId="7DDCF35C" w14:textId="77777777" w:rsidR="004140E6" w:rsidRPr="004140E6" w:rsidRDefault="004140E6" w:rsidP="004140E6">
      <w:pPr>
        <w:spacing w:before="3"/>
        <w:ind w:right="36"/>
        <w:rPr>
          <w:rFonts w:ascii="Garamond" w:hAnsi="Garamond"/>
          <w:sz w:val="22"/>
          <w:szCs w:val="22"/>
        </w:rPr>
      </w:pPr>
    </w:p>
    <w:p w14:paraId="20711B0B" w14:textId="77777777" w:rsidR="004140E6" w:rsidRPr="004140E6" w:rsidRDefault="004140E6" w:rsidP="004140E6">
      <w:pPr>
        <w:ind w:right="36"/>
        <w:rPr>
          <w:rFonts w:ascii="Garamond" w:hAnsi="Garamond"/>
          <w:sz w:val="22"/>
          <w:szCs w:val="22"/>
        </w:rPr>
      </w:pPr>
      <w:r w:rsidRPr="004140E6">
        <w:rPr>
          <w:rFonts w:ascii="Garamond" w:hAnsi="Garamond"/>
          <w:sz w:val="22"/>
          <w:szCs w:val="22"/>
        </w:rPr>
        <w:t xml:space="preserve">The </w:t>
      </w:r>
      <w:proofErr w:type="spellStart"/>
      <w:r w:rsidRPr="004140E6">
        <w:rPr>
          <w:rFonts w:ascii="Garamond" w:hAnsi="Garamond"/>
          <w:sz w:val="22"/>
          <w:szCs w:val="22"/>
        </w:rPr>
        <w:t>datasondes</w:t>
      </w:r>
      <w:proofErr w:type="spellEnd"/>
      <w:r w:rsidRPr="004140E6">
        <w:rPr>
          <w:rFonts w:ascii="Garamond" w:hAnsi="Garamond"/>
          <w:sz w:val="22"/>
          <w:szCs w:val="22"/>
        </w:rPr>
        <w:t>, located in a long, shallow estuary, are affected by saltwater in-flow from several Gulf of Mexico inlets and freshwater input from five tributaries. The passes are, from north to south: Hurricane Pass, Matanzas Pass, Big Carlos Pass, New Pass, Big Hickory Pass, and Wiggins Pass in Collier County. The tributaries are, from north to south: Hendry Creek, Mullock Creek, Estero River, Spring Creek, and the Imperial River. The watershed for Estero Bay spans 359.6 square miles and encompasses both the Southern Coastal Plain and Southern Florida Coastal Plain ecoregions, which comprise areas that are typical of low, flat, southern Florida lands dominated by wetlands and characterized by slow, sheet-flow drainage patterns. Natural communities include mangrove-dominated areas along the coast with salt marsh habitats occurring landward of the mangrove zone, pine flatwoods, cypress swamps, and cabbage palm hammocks. The communities within the bay include seagrass beds, mangrove islands, salt marshes, tidal flats, and oyster bars. In the past, the naturally dispersed water patterns distributed nutrients over broad areas of wetland vegetation and seasonal fluctuations in flow from rainfall created the necessary salinity regime in Estero Bay for good estuarine productivity. However, increased development in the area since the 1960’s has led to changes in the natural river systems around Estero Bay, altering freshwater inflow patterns. The watershed activities that potentially impact the bay include point-source wastewater discharge and non-point source runoff or leaching of pollution from roads, agriculture lands, urban areas, and un-vegetated lands which contain fertilizers, pesticides, herbicides, metals, sediments, petroleum compounds, and</w:t>
      </w:r>
      <w:r w:rsidRPr="004140E6">
        <w:rPr>
          <w:rFonts w:ascii="Garamond" w:hAnsi="Garamond"/>
          <w:spacing w:val="-26"/>
          <w:sz w:val="22"/>
          <w:szCs w:val="22"/>
        </w:rPr>
        <w:t xml:space="preserve"> </w:t>
      </w:r>
      <w:r w:rsidRPr="004140E6">
        <w:rPr>
          <w:rFonts w:ascii="Garamond" w:hAnsi="Garamond"/>
          <w:sz w:val="22"/>
          <w:szCs w:val="22"/>
        </w:rPr>
        <w:t>bacteria.</w:t>
      </w:r>
    </w:p>
    <w:p w14:paraId="2E2729F9" w14:textId="77777777" w:rsidR="004140E6" w:rsidRPr="004140E6" w:rsidRDefault="004140E6" w:rsidP="004140E6">
      <w:pPr>
        <w:ind w:right="36"/>
        <w:rPr>
          <w:rFonts w:ascii="Garamond" w:hAnsi="Garamond"/>
          <w:sz w:val="22"/>
          <w:szCs w:val="22"/>
        </w:rPr>
      </w:pPr>
    </w:p>
    <w:p w14:paraId="2F81F90B" w14:textId="77777777" w:rsidR="004140E6" w:rsidRPr="004140E6" w:rsidRDefault="004140E6" w:rsidP="004140E6">
      <w:pPr>
        <w:ind w:right="36"/>
        <w:rPr>
          <w:rFonts w:ascii="Garamond" w:hAnsi="Garamond"/>
          <w:sz w:val="22"/>
          <w:szCs w:val="22"/>
        </w:rPr>
      </w:pPr>
      <w:r w:rsidRPr="004140E6">
        <w:rPr>
          <w:rFonts w:ascii="Garamond" w:hAnsi="Garamond" w:cstheme="minorHAnsi"/>
          <w:sz w:val="22"/>
          <w:szCs w:val="22"/>
        </w:rPr>
        <w:t xml:space="preserve">The goals of EBAP’s program are to establish baseline water quality; evaluate daily, seasonal and long-term water quality trends; and to quantify the effects of specific events, such as hurricanes and hydrological changes. In addition, the data is used to aid in interpreting changes observed in indicator organisms and habitats and for making comparisons to other geographical areas. </w:t>
      </w:r>
      <w:r w:rsidRPr="004140E6">
        <w:rPr>
          <w:rFonts w:ascii="Garamond" w:hAnsi="Garamond"/>
          <w:sz w:val="22"/>
          <w:szCs w:val="22"/>
        </w:rPr>
        <w:t xml:space="preserve">The data may also assist with the understanding of effects from </w:t>
      </w:r>
      <w:r w:rsidRPr="004140E6">
        <w:rPr>
          <w:rFonts w:ascii="Garamond" w:hAnsi="Garamond"/>
          <w:sz w:val="22"/>
          <w:szCs w:val="22"/>
        </w:rPr>
        <w:lastRenderedPageBreak/>
        <w:t xml:space="preserve">anthropogenic changes within the bay. The </w:t>
      </w:r>
      <w:proofErr w:type="gramStart"/>
      <w:r w:rsidRPr="004140E6">
        <w:rPr>
          <w:rFonts w:ascii="Garamond" w:hAnsi="Garamond"/>
          <w:sz w:val="22"/>
          <w:szCs w:val="22"/>
        </w:rPr>
        <w:t>principle</w:t>
      </w:r>
      <w:proofErr w:type="gramEnd"/>
      <w:r w:rsidRPr="004140E6">
        <w:rPr>
          <w:rFonts w:ascii="Garamond" w:hAnsi="Garamond"/>
          <w:sz w:val="22"/>
          <w:szCs w:val="22"/>
        </w:rPr>
        <w:t xml:space="preserve"> goal of the program is to attain baseline data on the overall water quality of Estero Bay for the purpose </w:t>
      </w:r>
      <w:r w:rsidRPr="004140E6">
        <w:rPr>
          <w:rFonts w:ascii="Garamond" w:hAnsi="Garamond"/>
          <w:spacing w:val="-3"/>
          <w:sz w:val="22"/>
          <w:szCs w:val="22"/>
        </w:rPr>
        <w:t>of</w:t>
      </w:r>
      <w:r w:rsidRPr="004140E6">
        <w:rPr>
          <w:rFonts w:ascii="Garamond" w:hAnsi="Garamond"/>
          <w:spacing w:val="49"/>
          <w:sz w:val="22"/>
          <w:szCs w:val="22"/>
        </w:rPr>
        <w:t xml:space="preserve"> </w:t>
      </w:r>
      <w:r w:rsidRPr="004140E6">
        <w:rPr>
          <w:rFonts w:ascii="Garamond" w:hAnsi="Garamond"/>
          <w:sz w:val="22"/>
          <w:szCs w:val="22"/>
        </w:rPr>
        <w:t>preventing further</w:t>
      </w:r>
      <w:r w:rsidRPr="004140E6">
        <w:rPr>
          <w:rFonts w:ascii="Garamond" w:hAnsi="Garamond"/>
          <w:spacing w:val="-2"/>
          <w:sz w:val="22"/>
          <w:szCs w:val="22"/>
        </w:rPr>
        <w:t xml:space="preserve"> </w:t>
      </w:r>
      <w:r w:rsidRPr="004140E6">
        <w:rPr>
          <w:rFonts w:ascii="Garamond" w:hAnsi="Garamond"/>
          <w:sz w:val="22"/>
          <w:szCs w:val="22"/>
        </w:rPr>
        <w:t>degradation.</w:t>
      </w:r>
    </w:p>
    <w:p w14:paraId="283BEEB1" w14:textId="77777777" w:rsidR="004140E6" w:rsidRPr="004140E6" w:rsidRDefault="004140E6" w:rsidP="0041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Garamond" w:hAnsi="Garamond" w:cs="Garamond"/>
          <w:b/>
          <w:bCs/>
          <w:sz w:val="22"/>
          <w:szCs w:val="22"/>
        </w:rPr>
      </w:pPr>
    </w:p>
    <w:p w14:paraId="1E40D205" w14:textId="77777777" w:rsidR="004140E6" w:rsidRPr="004140E6" w:rsidRDefault="004140E6" w:rsidP="0041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Garamond" w:hAnsi="Garamond" w:cs="Garamond"/>
          <w:sz w:val="22"/>
          <w:szCs w:val="22"/>
        </w:rPr>
      </w:pPr>
    </w:p>
    <w:p w14:paraId="37C5DBDD" w14:textId="77777777" w:rsidR="004140E6" w:rsidRPr="004140E6" w:rsidRDefault="004140E6" w:rsidP="0041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Garamond" w:hAnsi="Garamond" w:cs="Garamond"/>
          <w:b/>
          <w:bCs/>
          <w:sz w:val="22"/>
          <w:szCs w:val="22"/>
        </w:rPr>
      </w:pPr>
      <w:r w:rsidRPr="004140E6">
        <w:rPr>
          <w:rFonts w:ascii="Garamond" w:eastAsia="Garamond" w:hAnsi="Garamond" w:cs="Garamond"/>
          <w:b/>
          <w:bCs/>
          <w:sz w:val="22"/>
          <w:szCs w:val="22"/>
        </w:rPr>
        <w:t xml:space="preserve">4)  Research methods – </w:t>
      </w:r>
    </w:p>
    <w:p w14:paraId="3C908327" w14:textId="77777777" w:rsidR="004140E6" w:rsidRPr="004140E6" w:rsidRDefault="004140E6" w:rsidP="0041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Garamond" w:hAnsi="Garamond" w:cs="Garamond"/>
          <w:sz w:val="22"/>
          <w:szCs w:val="22"/>
        </w:rPr>
      </w:pPr>
    </w:p>
    <w:p w14:paraId="0F044F28" w14:textId="77777777" w:rsidR="004140E6" w:rsidRPr="004140E6" w:rsidRDefault="004140E6" w:rsidP="004140E6">
      <w:pPr>
        <w:ind w:right="36"/>
        <w:rPr>
          <w:rFonts w:ascii="Garamond" w:hAnsi="Garamond"/>
          <w:sz w:val="22"/>
          <w:szCs w:val="22"/>
        </w:rPr>
      </w:pPr>
      <w:r w:rsidRPr="004140E6">
        <w:rPr>
          <w:rFonts w:ascii="Garamond" w:hAnsi="Garamond"/>
          <w:sz w:val="22"/>
          <w:szCs w:val="22"/>
        </w:rPr>
        <w:t xml:space="preserve">Beginning July 14, </w:t>
      </w:r>
      <w:proofErr w:type="gramStart"/>
      <w:r w:rsidRPr="004140E6">
        <w:rPr>
          <w:rFonts w:ascii="Garamond" w:hAnsi="Garamond"/>
          <w:sz w:val="22"/>
          <w:szCs w:val="22"/>
        </w:rPr>
        <w:t>2004</w:t>
      </w:r>
      <w:proofErr w:type="gramEnd"/>
      <w:r w:rsidRPr="004140E6">
        <w:rPr>
          <w:rFonts w:ascii="Garamond" w:hAnsi="Garamond"/>
          <w:sz w:val="22"/>
          <w:szCs w:val="22"/>
        </w:rPr>
        <w:t xml:space="preserve"> two water quality stations, EB01 (Tom Winter) in the north end of Estero Bay and EB02 (Spring Creek) in the central portion of the bay, were designated as permanent Continuous Water Quality Monitoring Program sites for Estero Bay Aquatic Preserve. A third water quality station, EB03 (Fish Trap Bay), was added on November 23, </w:t>
      </w:r>
      <w:proofErr w:type="gramStart"/>
      <w:r w:rsidRPr="004140E6">
        <w:rPr>
          <w:rFonts w:ascii="Garamond" w:hAnsi="Garamond"/>
          <w:sz w:val="22"/>
          <w:szCs w:val="22"/>
        </w:rPr>
        <w:t>2004</w:t>
      </w:r>
      <w:proofErr w:type="gramEnd"/>
      <w:r w:rsidRPr="004140E6">
        <w:rPr>
          <w:rFonts w:ascii="Garamond" w:hAnsi="Garamond"/>
          <w:sz w:val="22"/>
          <w:szCs w:val="22"/>
        </w:rPr>
        <w:t xml:space="preserve"> at the southern end of the preserve. On May 11, 2021, a fourth station, EB04 (Hendry &amp; Mullock Creeks) was added in the northeastern region of the bay. On September 28, 2022, Hurricane Ian made landfall in southwest Florida as a Category 4 storm. Estero Bay and the surrounding communities were among the hardest hit, especially with regards to storm surge. Fifteen feet of surge was measured on Fort Myers Beach. The storm took out the EB03 station piling and that sonde was lost. That piling was re-installed by Lee County in 2023 and monitoring at that location was re-established on Dec. 12, 2023. The storm also damaged the private dock on which EB01 was affixed. The property owner decided to sell and requested EBAP remove the equipment, so monitoring ceased at that location on Oct. 11, 2022. A new station (EB01b) in the same area, less than 200m away and between Estero Island and Julies Island, was established on Dec. 12, 2023. The depth profiles of EB01 and EB01b differ but both stations are within the same waterbody, allowing EBAP to continue monitoring water quality continuously in that portion of Estero Bay. The datasets from each monitoring station have been otherwise essentially uninterrupted since the first day of deployment.</w:t>
      </w:r>
    </w:p>
    <w:p w14:paraId="335D58CB" w14:textId="77777777" w:rsidR="004140E6" w:rsidRPr="004140E6" w:rsidRDefault="004140E6" w:rsidP="004140E6">
      <w:pPr>
        <w:ind w:right="36"/>
        <w:rPr>
          <w:rFonts w:ascii="Garamond" w:hAnsi="Garamond"/>
          <w:sz w:val="22"/>
          <w:szCs w:val="22"/>
        </w:rPr>
      </w:pPr>
    </w:p>
    <w:p w14:paraId="1F24447B" w14:textId="77777777" w:rsidR="004140E6" w:rsidRPr="004140E6" w:rsidRDefault="004140E6" w:rsidP="004140E6">
      <w:pPr>
        <w:ind w:right="36"/>
        <w:rPr>
          <w:rFonts w:ascii="Garamond" w:hAnsi="Garamond"/>
          <w:sz w:val="22"/>
          <w:szCs w:val="22"/>
        </w:rPr>
      </w:pPr>
      <w:r w:rsidRPr="004140E6">
        <w:rPr>
          <w:rFonts w:ascii="Garamond" w:hAnsi="Garamond"/>
          <w:sz w:val="22"/>
          <w:szCs w:val="22"/>
        </w:rPr>
        <w:t xml:space="preserve">Until July 2017, all sondes deployed had been YSI 6600 Extended Deployment System (EDS) with three that are the V2-2 model. Beginning on July 5, 2017, YSI EXO2 sondes were deployed at EB01. Beginning on March 29, 2018, YSI EXO3 sondes were deployed at EB02. Beginning on July 9, 2020, EXO sondes were used at all three stations. Prior to deployment, the sondes are calibrated for pH, specific conductivity, turbidity, dissolved oxygen, and depth following the procedures outlined in the YSI Operating and Service Manual. Prior to the December 2011 deployment, the depth was calibrated using a barometric pressure value of 760 mmHg for each calibration, actual atmospheric pressure was not calculated. For the December 6, </w:t>
      </w:r>
      <w:proofErr w:type="gramStart"/>
      <w:r w:rsidRPr="004140E6">
        <w:rPr>
          <w:rFonts w:ascii="Garamond" w:hAnsi="Garamond"/>
          <w:sz w:val="22"/>
          <w:szCs w:val="22"/>
        </w:rPr>
        <w:t>2011</w:t>
      </w:r>
      <w:proofErr w:type="gramEnd"/>
      <w:r w:rsidRPr="004140E6">
        <w:rPr>
          <w:rFonts w:ascii="Garamond" w:hAnsi="Garamond"/>
          <w:sz w:val="22"/>
          <w:szCs w:val="22"/>
        </w:rPr>
        <w:t xml:space="preserve"> deployment a NIST certified barometer was used to obtain the actual atmospheric pressure and determine the depth offset</w:t>
      </w:r>
      <w:r w:rsidRPr="004140E6">
        <w:rPr>
          <w:rFonts w:ascii="Garamond" w:hAnsi="Garamond"/>
          <w:spacing w:val="-4"/>
          <w:sz w:val="22"/>
          <w:szCs w:val="22"/>
        </w:rPr>
        <w:t xml:space="preserve"> </w:t>
      </w:r>
      <w:r w:rsidRPr="004140E6">
        <w:rPr>
          <w:rFonts w:ascii="Garamond" w:hAnsi="Garamond"/>
          <w:sz w:val="22"/>
          <w:szCs w:val="22"/>
        </w:rPr>
        <w:t xml:space="preserve">value. Prior to the June 29, </w:t>
      </w:r>
      <w:proofErr w:type="gramStart"/>
      <w:r w:rsidRPr="004140E6">
        <w:rPr>
          <w:rFonts w:ascii="Garamond" w:hAnsi="Garamond"/>
          <w:sz w:val="22"/>
          <w:szCs w:val="22"/>
        </w:rPr>
        <w:t>2010</w:t>
      </w:r>
      <w:proofErr w:type="gramEnd"/>
      <w:r w:rsidRPr="004140E6">
        <w:rPr>
          <w:rFonts w:ascii="Garamond" w:hAnsi="Garamond"/>
          <w:sz w:val="22"/>
          <w:szCs w:val="22"/>
        </w:rPr>
        <w:t xml:space="preserve"> deployment, rapid pulse dissolved oxygen sensors were used; from that deployment onward, all YSI 6600 sondes were equipped with optical dissolved oxygen sensors with mechanical cleaning. </w:t>
      </w:r>
    </w:p>
    <w:p w14:paraId="4D63E944" w14:textId="77777777" w:rsidR="004140E6" w:rsidRPr="004140E6" w:rsidRDefault="004140E6" w:rsidP="004140E6">
      <w:pPr>
        <w:spacing w:before="1"/>
        <w:ind w:right="36"/>
        <w:rPr>
          <w:rFonts w:ascii="Garamond" w:hAnsi="Garamond"/>
          <w:sz w:val="22"/>
          <w:szCs w:val="22"/>
        </w:rPr>
      </w:pPr>
    </w:p>
    <w:p w14:paraId="0CF8B397" w14:textId="77777777" w:rsidR="004140E6" w:rsidRPr="004140E6" w:rsidRDefault="004140E6" w:rsidP="004140E6">
      <w:pPr>
        <w:ind w:right="36"/>
        <w:rPr>
          <w:rFonts w:ascii="Garamond" w:hAnsi="Garamond"/>
          <w:sz w:val="22"/>
          <w:szCs w:val="22"/>
        </w:rPr>
      </w:pPr>
      <w:r w:rsidRPr="004140E6">
        <w:rPr>
          <w:rFonts w:ascii="Garamond" w:hAnsi="Garamond"/>
          <w:sz w:val="22"/>
          <w:szCs w:val="22"/>
        </w:rPr>
        <w:t xml:space="preserve">A two-point calibration is used for pH (YSI buffers 7 &amp; 10) and turbidity (0 FNU deionized water &amp; 124 FNU YSI, Inc.). A 50 mS/cm solution (YSI conductivity calibrator) is used to calibrate specific conductivity. Beginning March 24, 2020, initial calibration verifications were conducted for each of the following parameters: specific conductivity, pH, and turbidity. For specific conductivity, calibration is verified using a 10 mS/cm solution. For pH, calibration is verified in pH 10 buffer. For turbidity, calibration is verified in the 124 FNU standard. Beginning June 10, 2024, a new formula for 124 FNU standard from YSI was implemented. Calibrating a sonde in the old formula and verifying in the new formula could result in a “failure” of approximately 10 FNU. Dissolved oxygen (DO) is calibrated in oxygen saturated water, using a bucket and an aerator. Prior to June 29, 2010, rapid pulse dissolved oxygen sensors were calibrated using water saturated air, using a small amount of water in a vented calibration cup. The percent saturation value is determined by entering the current barometric pressure into Kor. The depth is also calibrated by using the current barometric pressure to determine the depth offset value to </w:t>
      </w:r>
      <w:proofErr w:type="gramStart"/>
      <w:r w:rsidRPr="004140E6">
        <w:rPr>
          <w:rFonts w:ascii="Garamond" w:hAnsi="Garamond"/>
          <w:sz w:val="22"/>
          <w:szCs w:val="22"/>
        </w:rPr>
        <w:t>enter into</w:t>
      </w:r>
      <w:proofErr w:type="gramEnd"/>
      <w:r w:rsidRPr="004140E6">
        <w:rPr>
          <w:rFonts w:ascii="Garamond" w:hAnsi="Garamond"/>
          <w:sz w:val="22"/>
          <w:szCs w:val="22"/>
        </w:rPr>
        <w:t xml:space="preserve"> Kor.</w:t>
      </w:r>
    </w:p>
    <w:p w14:paraId="3C0E722F" w14:textId="77777777" w:rsidR="004140E6" w:rsidRPr="004140E6" w:rsidRDefault="004140E6" w:rsidP="004140E6">
      <w:pPr>
        <w:ind w:right="36"/>
        <w:rPr>
          <w:rFonts w:ascii="Garamond" w:hAnsi="Garamond"/>
          <w:sz w:val="22"/>
          <w:szCs w:val="22"/>
        </w:rPr>
      </w:pPr>
    </w:p>
    <w:p w14:paraId="113F561C" w14:textId="77777777" w:rsidR="004140E6" w:rsidRPr="004140E6" w:rsidRDefault="004140E6" w:rsidP="004140E6">
      <w:pPr>
        <w:spacing w:before="1"/>
        <w:ind w:right="36"/>
        <w:rPr>
          <w:rFonts w:ascii="Garamond" w:hAnsi="Garamond"/>
          <w:sz w:val="22"/>
          <w:szCs w:val="22"/>
        </w:rPr>
      </w:pPr>
      <w:r w:rsidRPr="004140E6">
        <w:rPr>
          <w:rFonts w:ascii="Garamond" w:hAnsi="Garamond"/>
          <w:sz w:val="22"/>
          <w:szCs w:val="22"/>
        </w:rPr>
        <w:t xml:space="preserve">All sondes are deployed within 4-inch diameter PVC pipes, which are attached to either a private residential dock (EB01 until October 2022) or “aid-to-navigation” pilings (EB01b, EB02, EB03, and EB04). The pipes are oriented vertically and attached with stainless steel brackets molded to wrap around the piling and bolted to stainless steel offset clamps. Up to three brackets are used depending on the height of the pipe. A stainless-steel bolt is also installed at the bottom of the pipes to keep the sonde from falling through. Since Dec. 12, 2023, the submerged end of the PVC pipes at EB02 and EB03 have two rows of oblong holes whose short ends are rounded (pill/stadium shaped). There are 4 holes per row measuring vertically approximately 8 inches tall and horizontally 2 inches wide. At EB04 and EB01b, the holes are drilled per YSI recommendations. Sondes are secured by rope to an eyebolt in the top of the PVC caps. An additional hole is drilled through the top of the pipes </w:t>
      </w:r>
      <w:proofErr w:type="gramStart"/>
      <w:r w:rsidRPr="004140E6">
        <w:rPr>
          <w:rFonts w:ascii="Garamond" w:hAnsi="Garamond"/>
          <w:sz w:val="22"/>
          <w:szCs w:val="22"/>
        </w:rPr>
        <w:t>in order to</w:t>
      </w:r>
      <w:proofErr w:type="gramEnd"/>
      <w:r w:rsidRPr="004140E6">
        <w:rPr>
          <w:rFonts w:ascii="Garamond" w:hAnsi="Garamond"/>
          <w:sz w:val="22"/>
          <w:szCs w:val="22"/>
        </w:rPr>
        <w:t xml:space="preserve"> insert a bolt and lock </w:t>
      </w:r>
      <w:r w:rsidRPr="004140E6">
        <w:rPr>
          <w:rFonts w:ascii="Garamond" w:hAnsi="Garamond"/>
          <w:sz w:val="22"/>
          <w:szCs w:val="22"/>
        </w:rPr>
        <w:lastRenderedPageBreak/>
        <w:t xml:space="preserve">for security. The bottoms of the pipes are open and positioned such that the sensors are between 0.25 and 0.5 meters above the bottom. </w:t>
      </w:r>
    </w:p>
    <w:p w14:paraId="45D72C44" w14:textId="77777777" w:rsidR="004140E6" w:rsidRPr="004140E6" w:rsidRDefault="004140E6" w:rsidP="004140E6">
      <w:pPr>
        <w:ind w:right="36"/>
        <w:rPr>
          <w:rFonts w:ascii="Garamond" w:hAnsi="Garamond"/>
          <w:sz w:val="22"/>
          <w:szCs w:val="22"/>
        </w:rPr>
      </w:pPr>
    </w:p>
    <w:p w14:paraId="6AC9FA1A" w14:textId="77777777" w:rsidR="004140E6" w:rsidRPr="004140E6" w:rsidRDefault="004140E6" w:rsidP="004140E6">
      <w:pPr>
        <w:ind w:right="36"/>
        <w:rPr>
          <w:rFonts w:ascii="Garamond" w:hAnsi="Garamond"/>
          <w:sz w:val="22"/>
          <w:szCs w:val="22"/>
        </w:rPr>
      </w:pPr>
      <w:r w:rsidRPr="004140E6">
        <w:rPr>
          <w:rFonts w:ascii="Garamond" w:hAnsi="Garamond"/>
          <w:sz w:val="22"/>
          <w:szCs w:val="22"/>
        </w:rPr>
        <w:t>The sondes are further protected from crabs and other live organisms by attempting to restrict the openings on the sonde guard with plastic or copper mesh screening. The plastic mesh (with 1/8-inch diamond-shaped holes) is attached to the outside of the sondes guard’s circumference using low-profile zip ties. In 2015, increased antifouling efforts were applied to guards in the form of copper tape on the exterior of the plastic guards plus copper alloy woven mesh (McNichols Co., 4 mesh, 0.047’’ woven square weave, 66% open area). This same copper mesh is applied to the exterior of the copper antifouling sonde guards on EXO sondes as well.</w:t>
      </w:r>
    </w:p>
    <w:p w14:paraId="618CA9A2" w14:textId="77777777" w:rsidR="004140E6" w:rsidRPr="004140E6" w:rsidRDefault="004140E6" w:rsidP="004140E6">
      <w:pPr>
        <w:spacing w:before="1"/>
        <w:ind w:right="36"/>
        <w:rPr>
          <w:rFonts w:ascii="Garamond" w:hAnsi="Garamond"/>
          <w:sz w:val="22"/>
          <w:szCs w:val="22"/>
        </w:rPr>
      </w:pPr>
    </w:p>
    <w:p w14:paraId="6C54A528" w14:textId="5C3D2091" w:rsidR="004140E6" w:rsidRPr="004140E6" w:rsidRDefault="004140E6" w:rsidP="004140E6">
      <w:pPr>
        <w:ind w:right="36"/>
        <w:rPr>
          <w:rFonts w:ascii="Garamond" w:hAnsi="Garamond"/>
          <w:sz w:val="22"/>
          <w:szCs w:val="22"/>
        </w:rPr>
      </w:pPr>
      <w:r w:rsidRPr="004140E6">
        <w:rPr>
          <w:rFonts w:ascii="Garamond" w:hAnsi="Garamond"/>
          <w:sz w:val="22"/>
          <w:szCs w:val="22"/>
        </w:rPr>
        <w:t xml:space="preserve">Sondes are deployed, generally, for two weeks to one month at a time. The sampling period is set for 15-minute intervals (readings are made every 15 minutes). The following physical water quality parameters are recorded: temperature (degrees Celsius), specific conductivity (mS/cm), salinity (parts per thousand), dissolved oxygen (mg/L and % saturation), depth (m), pH and turbidity (FNU. To test how well the sondes hold calibration, field measurements are performed using a handheld YSI instrument (YSI 85 2004-Feb. 2008, YSI556 Feb. 2008-July 2015, YSI </w:t>
      </w:r>
      <w:proofErr w:type="spellStart"/>
      <w:r w:rsidRPr="004140E6">
        <w:rPr>
          <w:rFonts w:ascii="Garamond" w:hAnsi="Garamond"/>
          <w:sz w:val="22"/>
          <w:szCs w:val="22"/>
        </w:rPr>
        <w:t>ProDSS</w:t>
      </w:r>
      <w:proofErr w:type="spellEnd"/>
      <w:r w:rsidRPr="004140E6">
        <w:rPr>
          <w:rFonts w:ascii="Garamond" w:hAnsi="Garamond"/>
          <w:sz w:val="22"/>
          <w:szCs w:val="22"/>
        </w:rPr>
        <w:t xml:space="preserve"> July 2015-present) which serves as a “spot check” at the time of deployment and retrieval. The parameters recorded with the handhelds are temperature, specific conductivity, conductivity, salinity, dissolved oxygen (mg/L and % saturation), and depth. Starting with the introduction of the </w:t>
      </w:r>
      <w:proofErr w:type="spellStart"/>
      <w:r w:rsidRPr="004140E6">
        <w:rPr>
          <w:rFonts w:ascii="Garamond" w:hAnsi="Garamond"/>
          <w:sz w:val="22"/>
          <w:szCs w:val="22"/>
        </w:rPr>
        <w:t>ProDSS</w:t>
      </w:r>
      <w:proofErr w:type="spellEnd"/>
      <w:r w:rsidRPr="004140E6">
        <w:rPr>
          <w:rFonts w:ascii="Garamond" w:hAnsi="Garamond"/>
          <w:sz w:val="22"/>
          <w:szCs w:val="22"/>
        </w:rPr>
        <w:t xml:space="preserve"> in 2015, turbidity is also recorded. Additionally, a post-deployment calibration verification is conducted on each retrieved sonde in the lab. The parameters include temperature, pH (7.0 and 10.0), turbidity (0 FNU and beginning with the 4/16/2019 deployment 124 FNU for EXOs and 126 NTU for 6600s), specific conductivity (50 mS/cm), DO%, depth, and battery</w:t>
      </w:r>
      <w:r w:rsidRPr="004140E6">
        <w:rPr>
          <w:rFonts w:ascii="Garamond" w:hAnsi="Garamond"/>
          <w:spacing w:val="-3"/>
          <w:sz w:val="22"/>
          <w:szCs w:val="22"/>
        </w:rPr>
        <w:t xml:space="preserve"> </w:t>
      </w:r>
      <w:r w:rsidRPr="004140E6">
        <w:rPr>
          <w:rFonts w:ascii="Garamond" w:hAnsi="Garamond"/>
          <w:sz w:val="22"/>
          <w:szCs w:val="22"/>
        </w:rPr>
        <w:t>volts.</w:t>
      </w:r>
    </w:p>
    <w:p w14:paraId="3B447E3D" w14:textId="5512B01C" w:rsidR="00C11621" w:rsidRPr="00520605" w:rsidRDefault="00C11621" w:rsidP="288EF480">
      <w:pPr>
        <w:pStyle w:val="HTMLPreformatted"/>
        <w:rPr>
          <w:rFonts w:ascii="Garamond" w:eastAsia="Garamond" w:hAnsi="Garamond" w:cs="Garamond"/>
          <w:sz w:val="22"/>
          <w:szCs w:val="22"/>
        </w:rPr>
      </w:pPr>
    </w:p>
    <w:p w14:paraId="4DABBA8F" w14:textId="77777777" w:rsidR="003F58AE" w:rsidRPr="00520605" w:rsidRDefault="003F58AE" w:rsidP="288EF480">
      <w:pPr>
        <w:pStyle w:val="HTMLPreformatted"/>
        <w:ind w:left="360" w:right="360"/>
        <w:rPr>
          <w:rFonts w:ascii="Garamond" w:eastAsia="Garamond" w:hAnsi="Garamond" w:cs="Garamond"/>
          <w:b/>
          <w:bCs/>
          <w:sz w:val="22"/>
          <w:szCs w:val="22"/>
        </w:rPr>
      </w:pPr>
    </w:p>
    <w:p w14:paraId="64BCF13D" w14:textId="77777777" w:rsidR="004140E6" w:rsidRPr="006F6A97" w:rsidRDefault="004140E6" w:rsidP="004140E6">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 xml:space="preserve">5)  Site location and character – </w:t>
      </w:r>
    </w:p>
    <w:p w14:paraId="3F7FA2FA" w14:textId="77777777" w:rsidR="004140E6" w:rsidRDefault="004140E6" w:rsidP="004140E6">
      <w:pPr>
        <w:pStyle w:val="HTMLPreformatted"/>
        <w:rPr>
          <w:rFonts w:ascii="Garamond" w:eastAsia="Garamond" w:hAnsi="Garamond" w:cs="Garamond"/>
          <w:sz w:val="22"/>
          <w:szCs w:val="22"/>
        </w:rPr>
      </w:pPr>
    </w:p>
    <w:p w14:paraId="1E9C274A" w14:textId="77777777" w:rsidR="004140E6" w:rsidRPr="006F6A97" w:rsidRDefault="004140E6" w:rsidP="004140E6">
      <w:pPr>
        <w:pStyle w:val="HTMLPreformatted"/>
        <w:rPr>
          <w:rFonts w:ascii="Garamond" w:eastAsia="Garamond" w:hAnsi="Garamond" w:cs="Garamond"/>
          <w:sz w:val="22"/>
          <w:szCs w:val="22"/>
        </w:rPr>
      </w:pPr>
      <w:r>
        <w:rPr>
          <w:rFonts w:ascii="Garamond" w:eastAsia="Garamond" w:hAnsi="Garamond" w:cs="Garamond"/>
          <w:sz w:val="22"/>
          <w:szCs w:val="22"/>
        </w:rPr>
        <w:t xml:space="preserve">Estero Bay Aquatic Preserve is the state’s first, designated by the legislature in 1966. The state-owned submerged lands within the boundary are protected in accordance with Florida rules and statutes. Estero Bay is approximately 13,800 acres and is characterized as a </w:t>
      </w:r>
      <w:r w:rsidRPr="00571B87">
        <w:rPr>
          <w:rFonts w:ascii="Garamond" w:hAnsi="Garamond"/>
          <w:sz w:val="22"/>
          <w:szCs w:val="22"/>
        </w:rPr>
        <w:t>long, shallow estuary affected by saltwater in</w:t>
      </w:r>
      <w:r>
        <w:rPr>
          <w:rFonts w:ascii="Garamond" w:hAnsi="Garamond"/>
          <w:sz w:val="22"/>
          <w:szCs w:val="22"/>
        </w:rPr>
        <w:t>-flow</w:t>
      </w:r>
      <w:r w:rsidRPr="00571B87">
        <w:rPr>
          <w:rFonts w:ascii="Garamond" w:hAnsi="Garamond"/>
          <w:sz w:val="22"/>
          <w:szCs w:val="22"/>
        </w:rPr>
        <w:t xml:space="preserve"> from several Gulf of Mexico inlets and freshwater input from five tributaries. The passes are, from north to south: Hurricane Pass, Matanzas Pass, Big Carlos Pass, New Pass, Big Hickory Pass, and Wiggins Pass in Collier County. The tributaries are, from north to south: Hendry Creek, Mullock Creek, Estero River, Spring Creek, and the Imperial River. The watershed for Estero Bay spans 359.6 square miles and encompasses both the Southern Coastal Plain and Southern Florida Coastal Plain ecoregions, which comprise areas that are typical of low, flat, southern Florida lands dominated by wetlands and characterized by slow, sheet-flow drainage patterns. Natural communities include mangrove-dominated </w:t>
      </w:r>
      <w:r>
        <w:rPr>
          <w:rFonts w:ascii="Garamond" w:hAnsi="Garamond"/>
          <w:sz w:val="22"/>
          <w:szCs w:val="22"/>
        </w:rPr>
        <w:t>areas</w:t>
      </w:r>
      <w:r w:rsidRPr="00571B87">
        <w:rPr>
          <w:rFonts w:ascii="Garamond" w:hAnsi="Garamond"/>
          <w:sz w:val="22"/>
          <w:szCs w:val="22"/>
        </w:rPr>
        <w:t xml:space="preserve"> along the coast with salt marsh habitats occurring landward of the mangrove zone, pine flatwoods, cypress swamps, and cabbage palm hammocks. The communities within the bay include seagrass beds, mangrove islands, salt marshes, tidal flats, and oyster bars. In the past, the naturally dispersed water patterns distributed nutrients over broad areas of wetland vegetation and seasonal fluctuations in flow from rainfall created the necessary salinity regime in Estero Bay for good estuarine productivity. However, increased development in the area since the 1960’s has led to changes in the natural river systems around Estero Bay, altering freshwater inflow patterns. The watershed activities that potentially impact the bay include point-source wastewater discharge and non-point source runoff or leaching of pollution from roads, agriculture lands, urban areas, and un-vegetated lands which contain fertilizers, pesticides, herbicides, metals, sediments, petroleum compounds, and</w:t>
      </w:r>
      <w:r w:rsidRPr="00571B87">
        <w:rPr>
          <w:rFonts w:ascii="Garamond" w:hAnsi="Garamond"/>
          <w:spacing w:val="-26"/>
          <w:sz w:val="22"/>
          <w:szCs w:val="22"/>
        </w:rPr>
        <w:t xml:space="preserve"> </w:t>
      </w:r>
      <w:r w:rsidRPr="00571B87">
        <w:rPr>
          <w:rFonts w:ascii="Garamond" w:hAnsi="Garamond"/>
          <w:sz w:val="22"/>
          <w:szCs w:val="22"/>
        </w:rPr>
        <w:t>bacteria.</w:t>
      </w:r>
      <w:r>
        <w:rPr>
          <w:rFonts w:ascii="Garamond" w:hAnsi="Garamond"/>
          <w:sz w:val="22"/>
          <w:szCs w:val="22"/>
        </w:rPr>
        <w:t xml:space="preserve"> Development continues throughout much of the watershed, replacing much of the natural habitat. </w:t>
      </w:r>
    </w:p>
    <w:p w14:paraId="679C0CE2" w14:textId="77777777" w:rsidR="004140E6" w:rsidRPr="00520605" w:rsidRDefault="004140E6" w:rsidP="004140E6">
      <w:pPr>
        <w:pStyle w:val="HTMLPreformatted"/>
        <w:rPr>
          <w:rFonts w:ascii="Garamond" w:eastAsia="Garamond" w:hAnsi="Garamond" w:cs="Garamond"/>
          <w:sz w:val="22"/>
          <w:szCs w:val="22"/>
        </w:rPr>
      </w:pPr>
    </w:p>
    <w:p w14:paraId="68A7337C" w14:textId="77777777" w:rsidR="004140E6" w:rsidRPr="00520605" w:rsidRDefault="004140E6" w:rsidP="004140E6">
      <w:pPr>
        <w:pStyle w:val="HTMLPreformatted"/>
        <w:rPr>
          <w:rFonts w:ascii="Garamond" w:eastAsia="Garamond" w:hAnsi="Garamond" w:cs="Garamond"/>
          <w:sz w:val="22"/>
          <w:szCs w:val="22"/>
        </w:rPr>
      </w:pPr>
    </w:p>
    <w:tbl>
      <w:tblPr>
        <w:tblW w:w="0" w:type="auto"/>
        <w:tblLayout w:type="fixed"/>
        <w:tblLook w:val="04A0" w:firstRow="1" w:lastRow="0" w:firstColumn="1" w:lastColumn="0" w:noHBand="0" w:noVBand="1"/>
      </w:tblPr>
      <w:tblGrid>
        <w:gridCol w:w="3025"/>
        <w:gridCol w:w="6232"/>
      </w:tblGrid>
      <w:tr w:rsidR="004140E6" w14:paraId="1127CCD3"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6EFFC6"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 xml:space="preserve">Site name </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574611" w14:textId="77777777" w:rsidR="004140E6" w:rsidRDefault="004140E6" w:rsidP="009F5CC7">
            <w:pPr>
              <w:jc w:val="center"/>
              <w:rPr>
                <w:rFonts w:ascii="Garamond" w:eastAsia="Garamond" w:hAnsi="Garamond" w:cs="Garamond"/>
              </w:rPr>
            </w:pPr>
            <w:r>
              <w:rPr>
                <w:rFonts w:ascii="Garamond" w:eastAsia="Garamond" w:hAnsi="Garamond" w:cs="Garamond"/>
              </w:rPr>
              <w:t>EB01</w:t>
            </w:r>
            <w:r w:rsidRPr="288EF480">
              <w:rPr>
                <w:rFonts w:ascii="Garamond" w:eastAsia="Garamond" w:hAnsi="Garamond" w:cs="Garamond"/>
              </w:rPr>
              <w:t xml:space="preserve"> </w:t>
            </w:r>
            <w:r>
              <w:rPr>
                <w:rFonts w:ascii="Garamond" w:eastAsia="Garamond" w:hAnsi="Garamond" w:cs="Garamond"/>
              </w:rPr>
              <w:t>– Tom Winter, Inactive</w:t>
            </w:r>
          </w:p>
        </w:tc>
      </w:tr>
      <w:tr w:rsidR="004140E6" w14:paraId="7C456C36"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E97B8A"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Latitude and longitude</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354283" w14:textId="77777777" w:rsidR="004140E6" w:rsidRDefault="004140E6" w:rsidP="009F5CC7">
            <w:pPr>
              <w:jc w:val="center"/>
              <w:rPr>
                <w:rFonts w:ascii="Garamond" w:eastAsia="Garamond" w:hAnsi="Garamond" w:cs="Garamond"/>
                <w:i/>
                <w:iCs/>
                <w:sz w:val="22"/>
                <w:szCs w:val="22"/>
              </w:rPr>
            </w:pPr>
            <w:r w:rsidRPr="00D46967">
              <w:rPr>
                <w:rFonts w:ascii="Garamond" w:eastAsia="Garamond" w:hAnsi="Garamond" w:cs="Garamond"/>
                <w:i/>
                <w:iCs/>
                <w:sz w:val="22"/>
                <w:szCs w:val="22"/>
              </w:rPr>
              <w:t>26.434944</w:t>
            </w:r>
            <w:r>
              <w:rPr>
                <w:rFonts w:ascii="Garamond" w:eastAsia="Garamond" w:hAnsi="Garamond" w:cs="Garamond"/>
                <w:i/>
                <w:iCs/>
                <w:sz w:val="22"/>
                <w:szCs w:val="22"/>
              </w:rPr>
              <w:t>,</w:t>
            </w:r>
            <w:r w:rsidRPr="00D46967">
              <w:rPr>
                <w:rFonts w:ascii="Garamond" w:eastAsia="Garamond" w:hAnsi="Garamond" w:cs="Garamond"/>
                <w:i/>
                <w:iCs/>
                <w:sz w:val="22"/>
                <w:szCs w:val="22"/>
              </w:rPr>
              <w:t xml:space="preserve"> -81.911389</w:t>
            </w:r>
          </w:p>
        </w:tc>
      </w:tr>
      <w:tr w:rsidR="004140E6" w14:paraId="6348CDAD"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553E8B" w14:textId="77777777" w:rsidR="004140E6" w:rsidRDefault="004140E6" w:rsidP="009F5CC7">
            <w:pPr>
              <w:rPr>
                <w:rFonts w:ascii="Garamond" w:eastAsia="Garamond" w:hAnsi="Garamond" w:cs="Garamond"/>
                <w:i/>
                <w:iCs/>
                <w:sz w:val="22"/>
                <w:szCs w:val="22"/>
              </w:rPr>
            </w:pPr>
            <w:r w:rsidRPr="288EF480">
              <w:rPr>
                <w:rFonts w:ascii="Garamond" w:eastAsia="Garamond" w:hAnsi="Garamond" w:cs="Garamond"/>
                <w:sz w:val="22"/>
                <w:szCs w:val="22"/>
              </w:rPr>
              <w:t xml:space="preserve">Tidal range </w:t>
            </w:r>
            <w:r w:rsidRPr="288EF480">
              <w:rPr>
                <w:rFonts w:ascii="Garamond" w:eastAsia="Garamond" w:hAnsi="Garamond" w:cs="Garamond"/>
                <w:i/>
                <w:iCs/>
                <w:sz w:val="22"/>
                <w:szCs w:val="22"/>
              </w:rPr>
              <w:t>(meters)</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4D15C3" w14:textId="77777777" w:rsidR="004140E6" w:rsidRDefault="004140E6" w:rsidP="009F5CC7">
            <w:pPr>
              <w:jc w:val="center"/>
              <w:rPr>
                <w:rFonts w:ascii="Garamond" w:eastAsia="Garamond" w:hAnsi="Garamond" w:cs="Garamond"/>
                <w:sz w:val="22"/>
                <w:szCs w:val="22"/>
              </w:rPr>
            </w:pPr>
            <w:r w:rsidRPr="288EF480">
              <w:rPr>
                <w:rFonts w:ascii="Garamond" w:eastAsia="Garamond" w:hAnsi="Garamond" w:cs="Garamond"/>
                <w:sz w:val="22"/>
                <w:szCs w:val="22"/>
              </w:rPr>
              <w:t xml:space="preserve"> </w:t>
            </w:r>
            <w:r>
              <w:rPr>
                <w:rFonts w:ascii="Garamond" w:eastAsia="Garamond" w:hAnsi="Garamond" w:cs="Garamond"/>
                <w:sz w:val="22"/>
                <w:szCs w:val="22"/>
              </w:rPr>
              <w:t>0.85 – 1.39</w:t>
            </w:r>
          </w:p>
        </w:tc>
      </w:tr>
      <w:tr w:rsidR="004140E6" w14:paraId="2860384B"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075F27" w14:textId="77777777" w:rsidR="004140E6" w:rsidRDefault="004140E6" w:rsidP="009F5CC7">
            <w:pPr>
              <w:rPr>
                <w:rFonts w:ascii="Garamond" w:eastAsia="Garamond" w:hAnsi="Garamond" w:cs="Garamond"/>
                <w:i/>
                <w:iCs/>
                <w:sz w:val="22"/>
                <w:szCs w:val="22"/>
              </w:rPr>
            </w:pPr>
            <w:r w:rsidRPr="288EF480">
              <w:rPr>
                <w:rFonts w:ascii="Garamond" w:eastAsia="Garamond" w:hAnsi="Garamond" w:cs="Garamond"/>
                <w:sz w:val="22"/>
                <w:szCs w:val="22"/>
              </w:rPr>
              <w:lastRenderedPageBreak/>
              <w:t xml:space="preserve">Salinity range </w:t>
            </w:r>
            <w:r w:rsidRPr="288EF480">
              <w:rPr>
                <w:rFonts w:ascii="Garamond" w:eastAsia="Garamond" w:hAnsi="Garamond" w:cs="Garamond"/>
                <w:i/>
                <w:iCs/>
                <w:sz w:val="22"/>
                <w:szCs w:val="22"/>
              </w:rPr>
              <w:t>(</w:t>
            </w:r>
            <w:proofErr w:type="spellStart"/>
            <w:r w:rsidRPr="288EF480">
              <w:rPr>
                <w:rFonts w:ascii="Garamond" w:eastAsia="Garamond" w:hAnsi="Garamond" w:cs="Garamond"/>
                <w:i/>
                <w:iCs/>
                <w:sz w:val="22"/>
                <w:szCs w:val="22"/>
              </w:rPr>
              <w:t>psu</w:t>
            </w:r>
            <w:proofErr w:type="spellEnd"/>
            <w:r w:rsidRPr="288EF480">
              <w:rPr>
                <w:rFonts w:ascii="Garamond" w:eastAsia="Garamond" w:hAnsi="Garamond" w:cs="Garamond"/>
                <w:i/>
                <w:iCs/>
                <w:sz w:val="22"/>
                <w:szCs w:val="22"/>
              </w:rPr>
              <w: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DA5E4A" w14:textId="77777777" w:rsidR="004140E6" w:rsidRDefault="004140E6" w:rsidP="009F5CC7">
            <w:pPr>
              <w:jc w:val="center"/>
              <w:rPr>
                <w:rFonts w:ascii="Garamond" w:eastAsia="Garamond" w:hAnsi="Garamond" w:cs="Garamond"/>
                <w:sz w:val="22"/>
                <w:szCs w:val="22"/>
              </w:rPr>
            </w:pPr>
            <w:r>
              <w:rPr>
                <w:rFonts w:ascii="Garamond" w:eastAsia="Garamond" w:hAnsi="Garamond" w:cs="Garamond"/>
                <w:sz w:val="22"/>
                <w:szCs w:val="22"/>
              </w:rPr>
              <w:t>2.2 – 34.4</w:t>
            </w:r>
            <w:r w:rsidRPr="288EF480">
              <w:rPr>
                <w:rFonts w:ascii="Garamond" w:eastAsia="Garamond" w:hAnsi="Garamond" w:cs="Garamond"/>
                <w:sz w:val="22"/>
                <w:szCs w:val="22"/>
              </w:rPr>
              <w:t xml:space="preserve"> </w:t>
            </w:r>
          </w:p>
        </w:tc>
      </w:tr>
      <w:tr w:rsidR="004140E6" w14:paraId="5DD5900D"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5C4EF2"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Type and amount of freshwater input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4D4826" w14:textId="77777777" w:rsidR="004140E6" w:rsidRDefault="004140E6" w:rsidP="009F5CC7">
            <w:pPr>
              <w:jc w:val="center"/>
              <w:rPr>
                <w:rFonts w:ascii="Garamond" w:eastAsia="Garamond" w:hAnsi="Garamond" w:cs="Garamond"/>
                <w:sz w:val="22"/>
                <w:szCs w:val="22"/>
              </w:rPr>
            </w:pPr>
            <w:r>
              <w:rPr>
                <w:rFonts w:ascii="Garamond" w:eastAsia="Garamond" w:hAnsi="Garamond" w:cs="Garamond"/>
                <w:sz w:val="22"/>
                <w:szCs w:val="22"/>
              </w:rPr>
              <w:t xml:space="preserve">Hendry Creek, Mullock Creek, Caloosahatchee River, rainfall, </w:t>
            </w:r>
            <w:proofErr w:type="spellStart"/>
            <w:r>
              <w:rPr>
                <w:rFonts w:ascii="Garamond" w:eastAsia="Garamond" w:hAnsi="Garamond" w:cs="Garamond"/>
                <w:sz w:val="22"/>
                <w:szCs w:val="22"/>
              </w:rPr>
              <w:t>sheetflow</w:t>
            </w:r>
            <w:proofErr w:type="spellEnd"/>
            <w:r w:rsidRPr="288EF480">
              <w:rPr>
                <w:rFonts w:ascii="Garamond" w:eastAsia="Garamond" w:hAnsi="Garamond" w:cs="Garamond"/>
                <w:sz w:val="22"/>
                <w:szCs w:val="22"/>
              </w:rPr>
              <w:t xml:space="preserve"> </w:t>
            </w:r>
          </w:p>
        </w:tc>
      </w:tr>
      <w:tr w:rsidR="004140E6" w14:paraId="4E18D582"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04300B"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Water depth (</w:t>
            </w:r>
            <w:r w:rsidRPr="288EF480">
              <w:rPr>
                <w:rFonts w:ascii="Garamond" w:eastAsia="Garamond" w:hAnsi="Garamond" w:cs="Garamond"/>
                <w:i/>
                <w:iCs/>
                <w:sz w:val="22"/>
                <w:szCs w:val="22"/>
              </w:rPr>
              <w:t>meters, MLW</w:t>
            </w:r>
            <w:r w:rsidRPr="288EF480">
              <w:rPr>
                <w:rFonts w:ascii="Garamond" w:eastAsia="Garamond" w:hAnsi="Garamond" w:cs="Garamond"/>
                <w:sz w:val="22"/>
                <w:szCs w:val="22"/>
              </w:rPr>
              <w: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B3F05B" w14:textId="77777777" w:rsidR="004140E6" w:rsidRDefault="004140E6" w:rsidP="009F5CC7">
            <w:pPr>
              <w:jc w:val="center"/>
              <w:rPr>
                <w:rFonts w:ascii="Garamond" w:eastAsia="Garamond" w:hAnsi="Garamond" w:cs="Garamond"/>
                <w:i/>
                <w:iCs/>
                <w:sz w:val="22"/>
                <w:szCs w:val="22"/>
              </w:rPr>
            </w:pPr>
            <w:r>
              <w:rPr>
                <w:rFonts w:ascii="Garamond" w:eastAsia="Garamond" w:hAnsi="Garamond" w:cs="Garamond"/>
                <w:i/>
                <w:iCs/>
                <w:sz w:val="22"/>
                <w:szCs w:val="22"/>
              </w:rPr>
              <w:t xml:space="preserve"> Estimated MLW depth of 1.5m.</w:t>
            </w:r>
          </w:p>
        </w:tc>
      </w:tr>
      <w:tr w:rsidR="004140E6" w14:paraId="572683E2"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C3BF35" w14:textId="77777777" w:rsidR="004140E6" w:rsidRPr="006F6A97" w:rsidRDefault="004140E6" w:rsidP="009F5CC7">
            <w:pPr>
              <w:rPr>
                <w:rFonts w:ascii="Garamond" w:eastAsia="Garamond" w:hAnsi="Garamond" w:cs="Garamond"/>
                <w:sz w:val="22"/>
                <w:szCs w:val="22"/>
              </w:rPr>
            </w:pPr>
            <w:r w:rsidRPr="006F6A97">
              <w:rPr>
                <w:rFonts w:ascii="Garamond" w:eastAsia="Garamond" w:hAnsi="Garamond" w:cs="Garamond"/>
                <w:sz w:val="22"/>
                <w:szCs w:val="22"/>
              </w:rPr>
              <w:t>Sonde distance from bottom (</w:t>
            </w:r>
            <w:r w:rsidRPr="006F6A97">
              <w:rPr>
                <w:rFonts w:ascii="Garamond" w:eastAsia="Garamond" w:hAnsi="Garamond" w:cs="Garamond"/>
                <w:i/>
                <w:iCs/>
                <w:sz w:val="22"/>
                <w:szCs w:val="22"/>
              </w:rPr>
              <w:t>meters</w:t>
            </w:r>
            <w:r w:rsidRPr="006F6A97">
              <w:rPr>
                <w:rFonts w:ascii="Garamond" w:eastAsia="Garamond" w:hAnsi="Garamond" w:cs="Garamond"/>
                <w:sz w:val="22"/>
                <w:szCs w:val="22"/>
              </w:rPr>
              <w: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8B2C12" w14:textId="77777777" w:rsidR="004140E6" w:rsidRPr="006F6A97" w:rsidRDefault="004140E6" w:rsidP="009F5CC7">
            <w:pPr>
              <w:jc w:val="center"/>
              <w:rPr>
                <w:rFonts w:ascii="Garamond" w:eastAsia="Garamond" w:hAnsi="Garamond" w:cs="Garamond"/>
                <w:i/>
                <w:iCs/>
                <w:sz w:val="22"/>
                <w:szCs w:val="22"/>
              </w:rPr>
            </w:pPr>
            <w:r w:rsidRPr="006F6A97">
              <w:rPr>
                <w:rFonts w:ascii="Garamond" w:eastAsia="Garamond" w:hAnsi="Garamond" w:cs="Garamond"/>
                <w:i/>
                <w:iCs/>
                <w:sz w:val="22"/>
                <w:szCs w:val="22"/>
              </w:rPr>
              <w:t xml:space="preserve">Tube bottom was 0.175m off the bottom, as measured in 2016. </w:t>
            </w:r>
          </w:p>
        </w:tc>
      </w:tr>
      <w:tr w:rsidR="004140E6" w14:paraId="5289E167"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9E4AAB"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Bottom habitat or type</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A36C99" w14:textId="77777777" w:rsidR="004140E6" w:rsidRDefault="004140E6" w:rsidP="009F5CC7">
            <w:pPr>
              <w:tabs>
                <w:tab w:val="left" w:pos="2100"/>
              </w:tabs>
              <w:jc w:val="center"/>
              <w:rPr>
                <w:rFonts w:ascii="Garamond" w:eastAsia="Garamond" w:hAnsi="Garamond" w:cs="Garamond"/>
                <w:i/>
                <w:iCs/>
                <w:sz w:val="22"/>
                <w:szCs w:val="22"/>
              </w:rPr>
            </w:pPr>
            <w:r>
              <w:rPr>
                <w:rFonts w:ascii="Garamond" w:eastAsia="Garamond" w:hAnsi="Garamond" w:cs="Garamond"/>
                <w:i/>
                <w:iCs/>
                <w:sz w:val="22"/>
                <w:szCs w:val="22"/>
              </w:rPr>
              <w:t>Fine sand, no vegetation</w:t>
            </w:r>
          </w:p>
        </w:tc>
      </w:tr>
      <w:tr w:rsidR="004140E6" w14:paraId="51ABE8F3"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9912A0"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Pollutants in area</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6C4551" w14:textId="77777777" w:rsidR="004140E6" w:rsidRPr="006F6A97" w:rsidRDefault="004140E6" w:rsidP="009F5CC7">
            <w:pPr>
              <w:jc w:val="center"/>
              <w:rPr>
                <w:rFonts w:ascii="Garamond" w:eastAsia="Garamond" w:hAnsi="Garamond" w:cs="Garamond"/>
                <w:i/>
                <w:iCs/>
                <w:sz w:val="22"/>
                <w:szCs w:val="22"/>
              </w:rPr>
            </w:pPr>
            <w:r w:rsidRPr="006F6A97">
              <w:rPr>
                <w:rFonts w:ascii="Garamond" w:eastAsia="Garamond" w:hAnsi="Garamond" w:cs="Garamond"/>
                <w:i/>
                <w:iCs/>
                <w:sz w:val="22"/>
                <w:szCs w:val="22"/>
              </w:rPr>
              <w:t xml:space="preserve">Based on the Florida Impaired Waters Rule, this waterbody is listed as impaired for </w:t>
            </w:r>
            <w:r>
              <w:rPr>
                <w:rFonts w:ascii="Garamond" w:eastAsia="Garamond" w:hAnsi="Garamond" w:cs="Garamond"/>
                <w:i/>
                <w:iCs/>
                <w:sz w:val="22"/>
                <w:szCs w:val="22"/>
              </w:rPr>
              <w:t>nutrients (total nitrogen)</w:t>
            </w:r>
            <w:r w:rsidRPr="006F6A97">
              <w:rPr>
                <w:rFonts w:ascii="Garamond" w:eastAsia="Garamond" w:hAnsi="Garamond" w:cs="Garamond"/>
                <w:i/>
                <w:iCs/>
                <w:sz w:val="22"/>
                <w:szCs w:val="22"/>
              </w:rPr>
              <w:t xml:space="preserve">. For up-to-date impairment information, see </w:t>
            </w:r>
            <w:hyperlink r:id="rId17" w:history="1">
              <w:r w:rsidRPr="006F6A97">
                <w:rPr>
                  <w:rStyle w:val="Hyperlink"/>
                  <w:rFonts w:ascii="Garamond" w:eastAsia="Garamond" w:hAnsi="Garamond" w:cs="Garamond"/>
                  <w:i/>
                  <w:iCs/>
                  <w:sz w:val="22"/>
                  <w:szCs w:val="22"/>
                </w:rPr>
                <w:t>https://floridadep.gov/DEAR/Watershed-Assessment-Section</w:t>
              </w:r>
            </w:hyperlink>
            <w:r w:rsidRPr="006F6A97">
              <w:rPr>
                <w:rFonts w:ascii="Garamond" w:eastAsia="Garamond" w:hAnsi="Garamond" w:cs="Garamond"/>
                <w:i/>
                <w:iCs/>
                <w:sz w:val="22"/>
                <w:szCs w:val="22"/>
              </w:rPr>
              <w:t xml:space="preserve">. </w:t>
            </w:r>
          </w:p>
        </w:tc>
      </w:tr>
      <w:tr w:rsidR="004140E6" w14:paraId="61469DF3"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1498C7"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 xml:space="preserve">Description of watershed </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35F6B6" w14:textId="77777777" w:rsidR="004140E6" w:rsidRDefault="004140E6" w:rsidP="009F5CC7">
            <w:pPr>
              <w:jc w:val="center"/>
              <w:rPr>
                <w:rFonts w:ascii="Garamond" w:eastAsia="Garamond" w:hAnsi="Garamond" w:cs="Garamond"/>
                <w:i/>
                <w:iCs/>
                <w:sz w:val="22"/>
                <w:szCs w:val="22"/>
              </w:rPr>
            </w:pPr>
            <w:r>
              <w:rPr>
                <w:rFonts w:ascii="Garamond" w:eastAsia="Garamond" w:hAnsi="Garamond" w:cs="Garamond"/>
                <w:i/>
                <w:iCs/>
                <w:sz w:val="22"/>
                <w:szCs w:val="22"/>
              </w:rPr>
              <w:t xml:space="preserve">This station is located on the bay side of </w:t>
            </w:r>
            <w:r w:rsidRPr="006F6A97">
              <w:rPr>
                <w:rFonts w:ascii="Garamond" w:hAnsi="Garamond"/>
                <w:i/>
                <w:iCs/>
                <w:sz w:val="22"/>
                <w:szCs w:val="22"/>
              </w:rPr>
              <w:t>Estero Island in Matanzas Pass</w:t>
            </w:r>
            <w:r>
              <w:rPr>
                <w:rFonts w:ascii="Garamond" w:hAnsi="Garamond"/>
                <w:i/>
                <w:iCs/>
                <w:sz w:val="22"/>
                <w:szCs w:val="22"/>
              </w:rPr>
              <w:t xml:space="preserve"> (WBID 3258A1, 8-digit HUC: 03090204)</w:t>
            </w:r>
            <w:r w:rsidRPr="006F6A97">
              <w:rPr>
                <w:rFonts w:ascii="Garamond" w:hAnsi="Garamond"/>
                <w:i/>
                <w:iCs/>
                <w:sz w:val="22"/>
                <w:szCs w:val="22"/>
              </w:rPr>
              <w:t>, across from Julies Island, and is the most northern of the site locations. The Tom Winter labeling is to clarify the sonde location which is affixed to a residential dock (parcel 28-46-24- W3-0020B.0390) approximately 300 meters across the channel from Julies Island. The monitoring site is approximately 5.0 km (linear dimension) from Matanzas Pass Bridge to the northwest and 4.4 km from Big Carlos Pass to the southeast. The closest tributary is the Y- junction of the mouths of Hendry Creek and Mullock Creek, approximately 5.1 km northeast of the sonde location. Matanzas Pass is roughly 8.9 km long and has a mid-channel depth of approximately 1.0 to 3.6 meters at MHW.  At the sampling site, the depth</w:t>
            </w:r>
            <w:r w:rsidRPr="006F6A97">
              <w:rPr>
                <w:rFonts w:ascii="Garamond" w:hAnsi="Garamond"/>
                <w:i/>
                <w:iCs/>
                <w:spacing w:val="36"/>
                <w:sz w:val="22"/>
                <w:szCs w:val="22"/>
              </w:rPr>
              <w:t xml:space="preserve"> </w:t>
            </w:r>
            <w:r w:rsidRPr="006F6A97">
              <w:rPr>
                <w:rFonts w:ascii="Garamond" w:hAnsi="Garamond"/>
                <w:i/>
                <w:iCs/>
                <w:sz w:val="22"/>
                <w:szCs w:val="22"/>
              </w:rPr>
              <w:t xml:space="preserve">is 2.05 meters at </w:t>
            </w:r>
            <w:proofErr w:type="gramStart"/>
            <w:r w:rsidRPr="006F6A97">
              <w:rPr>
                <w:rFonts w:ascii="Garamond" w:hAnsi="Garamond"/>
                <w:i/>
                <w:iCs/>
                <w:sz w:val="22"/>
                <w:szCs w:val="22"/>
              </w:rPr>
              <w:t>MHW</w:t>
            </w:r>
            <w:proofErr w:type="gramEnd"/>
            <w:r w:rsidRPr="006F6A97">
              <w:rPr>
                <w:rFonts w:ascii="Garamond" w:hAnsi="Garamond"/>
                <w:i/>
                <w:iCs/>
                <w:sz w:val="22"/>
                <w:szCs w:val="22"/>
              </w:rPr>
              <w:t xml:space="preserve"> and the width of the water body is 335 meters. Tides at EB01 are mixed semidiurnal and range from 0.85 m to 1.39 m </w:t>
            </w:r>
            <w:r>
              <w:rPr>
                <w:rFonts w:ascii="Garamond" w:hAnsi="Garamond"/>
                <w:i/>
                <w:iCs/>
                <w:sz w:val="22"/>
                <w:szCs w:val="22"/>
              </w:rPr>
              <w:t>(</w:t>
            </w:r>
            <w:r w:rsidRPr="006F6A97">
              <w:rPr>
                <w:rFonts w:ascii="Garamond" w:hAnsi="Garamond"/>
                <w:i/>
                <w:iCs/>
                <w:sz w:val="22"/>
                <w:szCs w:val="22"/>
              </w:rPr>
              <w:t>NOAA Tides and Currents website; Estero Island, Estero Bay, FL Datum, Station ID 8725351, 1983-2001 Epoch</w:t>
            </w:r>
            <w:r w:rsidRPr="00E35932">
              <w:rPr>
                <w:rFonts w:ascii="Garamond" w:hAnsi="Garamond"/>
                <w:i/>
                <w:iCs/>
                <w:sz w:val="22"/>
                <w:szCs w:val="22"/>
              </w:rPr>
              <w:t>)</w:t>
            </w:r>
            <w:r w:rsidRPr="006F6A97">
              <w:rPr>
                <w:rFonts w:ascii="Garamond" w:hAnsi="Garamond"/>
                <w:i/>
                <w:iCs/>
                <w:sz w:val="22"/>
                <w:szCs w:val="22"/>
              </w:rPr>
              <w:t>.</w:t>
            </w:r>
            <w:r w:rsidRPr="00E35932">
              <w:rPr>
                <w:rFonts w:ascii="Garamond" w:hAnsi="Garamond"/>
                <w:i/>
                <w:iCs/>
                <w:sz w:val="22"/>
                <w:szCs w:val="22"/>
              </w:rPr>
              <w:t xml:space="preserve"> </w:t>
            </w:r>
            <w:r w:rsidRPr="006F6A97">
              <w:rPr>
                <w:rFonts w:ascii="Garamond" w:hAnsi="Garamond"/>
                <w:i/>
                <w:iCs/>
                <w:sz w:val="22"/>
                <w:szCs w:val="22"/>
              </w:rPr>
              <w:t>Generally, Estero Island’s shoreline, on the bay side,</w:t>
            </w:r>
            <w:r w:rsidRPr="006F6A97">
              <w:rPr>
                <w:rFonts w:ascii="Garamond" w:hAnsi="Garamond"/>
                <w:i/>
                <w:iCs/>
                <w:spacing w:val="8"/>
                <w:sz w:val="22"/>
                <w:szCs w:val="22"/>
              </w:rPr>
              <w:t xml:space="preserve"> </w:t>
            </w:r>
            <w:r w:rsidRPr="006F6A97">
              <w:rPr>
                <w:rFonts w:ascii="Garamond" w:hAnsi="Garamond"/>
                <w:i/>
                <w:iCs/>
                <w:sz w:val="22"/>
                <w:szCs w:val="22"/>
              </w:rPr>
              <w:t>is</w:t>
            </w:r>
            <w:r w:rsidRPr="006F6A97">
              <w:rPr>
                <w:rFonts w:ascii="Garamond" w:hAnsi="Garamond"/>
                <w:i/>
                <w:iCs/>
                <w:spacing w:val="10"/>
                <w:sz w:val="22"/>
                <w:szCs w:val="22"/>
              </w:rPr>
              <w:t xml:space="preserve"> </w:t>
            </w:r>
            <w:r w:rsidRPr="006F6A97">
              <w:rPr>
                <w:rFonts w:ascii="Garamond" w:hAnsi="Garamond"/>
                <w:i/>
                <w:iCs/>
                <w:sz w:val="22"/>
                <w:szCs w:val="22"/>
              </w:rPr>
              <w:t>sea</w:t>
            </w:r>
            <w:r w:rsidRPr="006F6A97">
              <w:rPr>
                <w:rFonts w:ascii="Garamond" w:hAnsi="Garamond"/>
                <w:i/>
                <w:iCs/>
                <w:spacing w:val="7"/>
                <w:sz w:val="22"/>
                <w:szCs w:val="22"/>
              </w:rPr>
              <w:t xml:space="preserve"> </w:t>
            </w:r>
            <w:r w:rsidRPr="006F6A97">
              <w:rPr>
                <w:rFonts w:ascii="Garamond" w:hAnsi="Garamond"/>
                <w:i/>
                <w:iCs/>
                <w:sz w:val="22"/>
                <w:szCs w:val="22"/>
              </w:rPr>
              <w:t>walled</w:t>
            </w:r>
            <w:r w:rsidRPr="006F6A97">
              <w:rPr>
                <w:rFonts w:ascii="Garamond" w:hAnsi="Garamond"/>
                <w:i/>
                <w:iCs/>
                <w:spacing w:val="9"/>
                <w:sz w:val="22"/>
                <w:szCs w:val="22"/>
              </w:rPr>
              <w:t xml:space="preserve"> </w:t>
            </w:r>
            <w:r w:rsidRPr="006F6A97">
              <w:rPr>
                <w:rFonts w:ascii="Garamond" w:hAnsi="Garamond"/>
                <w:i/>
                <w:iCs/>
                <w:sz w:val="22"/>
                <w:szCs w:val="22"/>
              </w:rPr>
              <w:t>and</w:t>
            </w:r>
            <w:r w:rsidRPr="006F6A97">
              <w:rPr>
                <w:rFonts w:ascii="Garamond" w:hAnsi="Garamond"/>
                <w:i/>
                <w:iCs/>
                <w:spacing w:val="8"/>
                <w:sz w:val="22"/>
                <w:szCs w:val="22"/>
              </w:rPr>
              <w:t xml:space="preserve"> </w:t>
            </w:r>
            <w:r w:rsidRPr="006F6A97">
              <w:rPr>
                <w:rFonts w:ascii="Garamond" w:hAnsi="Garamond"/>
                <w:i/>
                <w:iCs/>
                <w:sz w:val="22"/>
                <w:szCs w:val="22"/>
              </w:rPr>
              <w:t>will</w:t>
            </w:r>
            <w:r w:rsidRPr="006F6A97">
              <w:rPr>
                <w:rFonts w:ascii="Garamond" w:hAnsi="Garamond"/>
                <w:i/>
                <w:iCs/>
                <w:spacing w:val="9"/>
                <w:sz w:val="22"/>
                <w:szCs w:val="22"/>
              </w:rPr>
              <w:t xml:space="preserve"> </w:t>
            </w:r>
            <w:r w:rsidRPr="006F6A97">
              <w:rPr>
                <w:rFonts w:ascii="Garamond" w:hAnsi="Garamond"/>
                <w:i/>
                <w:iCs/>
                <w:sz w:val="22"/>
                <w:szCs w:val="22"/>
              </w:rPr>
              <w:t>not</w:t>
            </w:r>
            <w:r w:rsidRPr="006F6A97">
              <w:rPr>
                <w:rFonts w:ascii="Garamond" w:hAnsi="Garamond"/>
                <w:i/>
                <w:iCs/>
                <w:spacing w:val="10"/>
                <w:sz w:val="22"/>
                <w:szCs w:val="22"/>
              </w:rPr>
              <w:t xml:space="preserve"> </w:t>
            </w:r>
            <w:r w:rsidRPr="006F6A97">
              <w:rPr>
                <w:rFonts w:ascii="Garamond" w:hAnsi="Garamond"/>
                <w:i/>
                <w:iCs/>
                <w:sz w:val="22"/>
                <w:szCs w:val="22"/>
              </w:rPr>
              <w:t>have</w:t>
            </w:r>
            <w:r w:rsidRPr="006F6A97">
              <w:rPr>
                <w:rFonts w:ascii="Garamond" w:hAnsi="Garamond"/>
                <w:i/>
                <w:iCs/>
                <w:spacing w:val="8"/>
                <w:sz w:val="22"/>
                <w:szCs w:val="22"/>
              </w:rPr>
              <w:t xml:space="preserve"> </w:t>
            </w:r>
            <w:r w:rsidRPr="006F6A97">
              <w:rPr>
                <w:rFonts w:ascii="Garamond" w:hAnsi="Garamond"/>
                <w:i/>
                <w:iCs/>
                <w:sz w:val="22"/>
                <w:szCs w:val="22"/>
              </w:rPr>
              <w:t>any</w:t>
            </w:r>
            <w:r w:rsidRPr="006F6A97">
              <w:rPr>
                <w:rFonts w:ascii="Garamond" w:hAnsi="Garamond"/>
                <w:i/>
                <w:iCs/>
                <w:spacing w:val="9"/>
                <w:sz w:val="22"/>
                <w:szCs w:val="22"/>
              </w:rPr>
              <w:t xml:space="preserve"> </w:t>
            </w:r>
            <w:r w:rsidRPr="006F6A97">
              <w:rPr>
                <w:rFonts w:ascii="Garamond" w:hAnsi="Garamond"/>
                <w:i/>
                <w:iCs/>
                <w:sz w:val="22"/>
                <w:szCs w:val="22"/>
              </w:rPr>
              <w:t>vegetation. The Town of Fort Myers Beach on Estero Island continues to be developed.</w:t>
            </w:r>
            <w:r w:rsidRPr="006F6A97">
              <w:rPr>
                <w:rFonts w:ascii="Garamond" w:hAnsi="Garamond"/>
                <w:i/>
                <w:iCs/>
                <w:spacing w:val="18"/>
                <w:sz w:val="22"/>
                <w:szCs w:val="22"/>
              </w:rPr>
              <w:t xml:space="preserve"> </w:t>
            </w:r>
            <w:r w:rsidRPr="006F6A97">
              <w:rPr>
                <w:rFonts w:ascii="Garamond" w:hAnsi="Garamond"/>
                <w:i/>
                <w:iCs/>
                <w:sz w:val="22"/>
                <w:szCs w:val="22"/>
              </w:rPr>
              <w:t>The</w:t>
            </w:r>
            <w:r w:rsidRPr="006F6A97">
              <w:rPr>
                <w:rFonts w:ascii="Garamond" w:hAnsi="Garamond"/>
                <w:i/>
                <w:iCs/>
                <w:spacing w:val="9"/>
                <w:sz w:val="22"/>
                <w:szCs w:val="22"/>
              </w:rPr>
              <w:t xml:space="preserve"> </w:t>
            </w:r>
            <w:r w:rsidRPr="006F6A97">
              <w:rPr>
                <w:rFonts w:ascii="Garamond" w:hAnsi="Garamond"/>
                <w:i/>
                <w:iCs/>
                <w:sz w:val="22"/>
                <w:szCs w:val="22"/>
              </w:rPr>
              <w:t>closest</w:t>
            </w:r>
            <w:r w:rsidRPr="006F6A97">
              <w:rPr>
                <w:rFonts w:ascii="Garamond" w:hAnsi="Garamond"/>
                <w:i/>
                <w:iCs/>
                <w:spacing w:val="9"/>
                <w:sz w:val="22"/>
                <w:szCs w:val="22"/>
              </w:rPr>
              <w:t xml:space="preserve"> </w:t>
            </w:r>
            <w:r w:rsidRPr="006F6A97">
              <w:rPr>
                <w:rFonts w:ascii="Garamond" w:hAnsi="Garamond"/>
                <w:i/>
                <w:iCs/>
                <w:sz w:val="22"/>
                <w:szCs w:val="22"/>
              </w:rPr>
              <w:t>vegetation</w:t>
            </w:r>
            <w:r w:rsidRPr="006F6A97">
              <w:rPr>
                <w:rFonts w:ascii="Garamond" w:hAnsi="Garamond"/>
                <w:i/>
                <w:iCs/>
                <w:spacing w:val="9"/>
                <w:sz w:val="22"/>
                <w:szCs w:val="22"/>
              </w:rPr>
              <w:t xml:space="preserve"> </w:t>
            </w:r>
            <w:r w:rsidRPr="006F6A97">
              <w:rPr>
                <w:rFonts w:ascii="Garamond" w:hAnsi="Garamond"/>
                <w:i/>
                <w:iCs/>
                <w:sz w:val="22"/>
                <w:szCs w:val="22"/>
              </w:rPr>
              <w:t>are</w:t>
            </w:r>
            <w:r w:rsidRPr="006F6A97">
              <w:rPr>
                <w:rFonts w:ascii="Garamond" w:hAnsi="Garamond"/>
                <w:i/>
                <w:iCs/>
                <w:spacing w:val="8"/>
                <w:sz w:val="22"/>
                <w:szCs w:val="22"/>
              </w:rPr>
              <w:t xml:space="preserve"> </w:t>
            </w:r>
            <w:r w:rsidRPr="006F6A97">
              <w:rPr>
                <w:rFonts w:ascii="Garamond" w:hAnsi="Garamond"/>
                <w:i/>
                <w:iCs/>
                <w:sz w:val="22"/>
                <w:szCs w:val="22"/>
              </w:rPr>
              <w:t>red</w:t>
            </w:r>
            <w:r w:rsidRPr="006F6A97">
              <w:rPr>
                <w:rFonts w:ascii="Garamond" w:hAnsi="Garamond"/>
                <w:i/>
                <w:iCs/>
                <w:spacing w:val="7"/>
                <w:sz w:val="22"/>
                <w:szCs w:val="22"/>
              </w:rPr>
              <w:t xml:space="preserve"> </w:t>
            </w:r>
            <w:r w:rsidRPr="006F6A97">
              <w:rPr>
                <w:rFonts w:ascii="Garamond" w:hAnsi="Garamond"/>
                <w:i/>
                <w:iCs/>
                <w:sz w:val="22"/>
                <w:szCs w:val="22"/>
              </w:rPr>
              <w:t>and</w:t>
            </w:r>
            <w:r w:rsidRPr="006F6A97">
              <w:rPr>
                <w:rFonts w:ascii="Garamond" w:hAnsi="Garamond"/>
                <w:i/>
                <w:iCs/>
                <w:spacing w:val="9"/>
                <w:sz w:val="22"/>
                <w:szCs w:val="22"/>
              </w:rPr>
              <w:t xml:space="preserve"> </w:t>
            </w:r>
            <w:r w:rsidRPr="006F6A97">
              <w:rPr>
                <w:rFonts w:ascii="Garamond" w:hAnsi="Garamond"/>
                <w:i/>
                <w:iCs/>
                <w:sz w:val="22"/>
                <w:szCs w:val="22"/>
              </w:rPr>
              <w:t>black mangrove islands across the channel. The land to the north of the site contains a significant amount of protected state-owned preserve area known as Estero Bay Preserve State Park.</w:t>
            </w:r>
          </w:p>
        </w:tc>
      </w:tr>
    </w:tbl>
    <w:p w14:paraId="6D265A9A" w14:textId="77777777" w:rsidR="004140E6" w:rsidRDefault="004140E6" w:rsidP="004140E6">
      <w:pPr>
        <w:pStyle w:val="HTMLPreformatted"/>
        <w:tabs>
          <w:tab w:val="clear" w:pos="916"/>
          <w:tab w:val="left" w:pos="540"/>
        </w:tabs>
        <w:rPr>
          <w:rFonts w:ascii="Garamond" w:eastAsia="Garamond" w:hAnsi="Garamond" w:cs="Garamond"/>
          <w:sz w:val="22"/>
          <w:szCs w:val="22"/>
        </w:rPr>
      </w:pPr>
    </w:p>
    <w:p w14:paraId="736EB24A" w14:textId="77777777" w:rsidR="004140E6" w:rsidRDefault="004140E6" w:rsidP="004140E6">
      <w:pPr>
        <w:pStyle w:val="HTMLPreformatted"/>
        <w:tabs>
          <w:tab w:val="clear" w:pos="916"/>
          <w:tab w:val="left" w:pos="540"/>
        </w:tabs>
        <w:rPr>
          <w:rFonts w:ascii="Garamond" w:eastAsia="Garamond" w:hAnsi="Garamond" w:cs="Garamond"/>
          <w:sz w:val="22"/>
          <w:szCs w:val="22"/>
        </w:rPr>
      </w:pPr>
    </w:p>
    <w:tbl>
      <w:tblPr>
        <w:tblW w:w="0" w:type="auto"/>
        <w:tblLayout w:type="fixed"/>
        <w:tblLook w:val="04A0" w:firstRow="1" w:lastRow="0" w:firstColumn="1" w:lastColumn="0" w:noHBand="0" w:noVBand="1"/>
      </w:tblPr>
      <w:tblGrid>
        <w:gridCol w:w="3025"/>
        <w:gridCol w:w="6232"/>
      </w:tblGrid>
      <w:tr w:rsidR="004140E6" w14:paraId="2E077856"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BAB3E5"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 xml:space="preserve">Site name </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945180" w14:textId="77777777" w:rsidR="004140E6" w:rsidRDefault="004140E6" w:rsidP="009F5CC7">
            <w:pPr>
              <w:jc w:val="center"/>
              <w:rPr>
                <w:rFonts w:ascii="Garamond" w:eastAsia="Garamond" w:hAnsi="Garamond" w:cs="Garamond"/>
              </w:rPr>
            </w:pPr>
            <w:r>
              <w:rPr>
                <w:rFonts w:ascii="Garamond" w:eastAsia="Garamond" w:hAnsi="Garamond" w:cs="Garamond"/>
              </w:rPr>
              <w:t>EB01b</w:t>
            </w:r>
            <w:r w:rsidRPr="288EF480">
              <w:rPr>
                <w:rFonts w:ascii="Garamond" w:eastAsia="Garamond" w:hAnsi="Garamond" w:cs="Garamond"/>
              </w:rPr>
              <w:t xml:space="preserve"> </w:t>
            </w:r>
            <w:r>
              <w:rPr>
                <w:rFonts w:ascii="Garamond" w:eastAsia="Garamond" w:hAnsi="Garamond" w:cs="Garamond"/>
              </w:rPr>
              <w:t>– Julies Island</w:t>
            </w:r>
          </w:p>
        </w:tc>
      </w:tr>
      <w:tr w:rsidR="004140E6" w14:paraId="5EA0067C"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A0571A"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Latitude and longitude</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3A74CE" w14:textId="77777777" w:rsidR="004140E6" w:rsidRDefault="004140E6" w:rsidP="009F5CC7">
            <w:pPr>
              <w:jc w:val="center"/>
              <w:rPr>
                <w:rFonts w:ascii="Garamond" w:eastAsia="Garamond" w:hAnsi="Garamond" w:cs="Garamond"/>
                <w:i/>
                <w:iCs/>
                <w:sz w:val="22"/>
                <w:szCs w:val="22"/>
              </w:rPr>
            </w:pPr>
            <w:r w:rsidRPr="00D46967">
              <w:rPr>
                <w:rFonts w:ascii="Garamond" w:eastAsia="Garamond" w:hAnsi="Garamond" w:cs="Garamond"/>
                <w:i/>
                <w:iCs/>
                <w:sz w:val="22"/>
                <w:szCs w:val="22"/>
              </w:rPr>
              <w:t>26.43497, -81.90964</w:t>
            </w:r>
          </w:p>
        </w:tc>
      </w:tr>
      <w:tr w:rsidR="004140E6" w14:paraId="30E7EE04"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25A26E" w14:textId="77777777" w:rsidR="004140E6" w:rsidRDefault="004140E6" w:rsidP="009F5CC7">
            <w:pPr>
              <w:rPr>
                <w:rFonts w:ascii="Garamond" w:eastAsia="Garamond" w:hAnsi="Garamond" w:cs="Garamond"/>
                <w:i/>
                <w:iCs/>
                <w:sz w:val="22"/>
                <w:szCs w:val="22"/>
              </w:rPr>
            </w:pPr>
            <w:r w:rsidRPr="288EF480">
              <w:rPr>
                <w:rFonts w:ascii="Garamond" w:eastAsia="Garamond" w:hAnsi="Garamond" w:cs="Garamond"/>
                <w:sz w:val="22"/>
                <w:szCs w:val="22"/>
              </w:rPr>
              <w:t xml:space="preserve">Tidal range </w:t>
            </w:r>
            <w:r w:rsidRPr="288EF480">
              <w:rPr>
                <w:rFonts w:ascii="Garamond" w:eastAsia="Garamond" w:hAnsi="Garamond" w:cs="Garamond"/>
                <w:i/>
                <w:iCs/>
                <w:sz w:val="22"/>
                <w:szCs w:val="22"/>
              </w:rPr>
              <w:t>(meters)</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D53892" w14:textId="77777777" w:rsidR="004140E6" w:rsidRDefault="004140E6" w:rsidP="009F5CC7">
            <w:pPr>
              <w:jc w:val="center"/>
              <w:rPr>
                <w:rFonts w:ascii="Garamond" w:eastAsia="Garamond" w:hAnsi="Garamond" w:cs="Garamond"/>
                <w:sz w:val="22"/>
                <w:szCs w:val="22"/>
              </w:rPr>
            </w:pPr>
            <w:r>
              <w:rPr>
                <w:rFonts w:ascii="Garamond" w:eastAsia="Garamond" w:hAnsi="Garamond" w:cs="Garamond"/>
                <w:sz w:val="22"/>
                <w:szCs w:val="22"/>
              </w:rPr>
              <w:t>0.85 – 1.39</w:t>
            </w:r>
          </w:p>
        </w:tc>
      </w:tr>
      <w:tr w:rsidR="004140E6" w14:paraId="5E3E3E3B"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A2D30A" w14:textId="77777777" w:rsidR="004140E6" w:rsidRDefault="004140E6" w:rsidP="009F5CC7">
            <w:pPr>
              <w:rPr>
                <w:rFonts w:ascii="Garamond" w:eastAsia="Garamond" w:hAnsi="Garamond" w:cs="Garamond"/>
                <w:i/>
                <w:iCs/>
                <w:sz w:val="22"/>
                <w:szCs w:val="22"/>
              </w:rPr>
            </w:pPr>
            <w:r w:rsidRPr="288EF480">
              <w:rPr>
                <w:rFonts w:ascii="Garamond" w:eastAsia="Garamond" w:hAnsi="Garamond" w:cs="Garamond"/>
                <w:sz w:val="22"/>
                <w:szCs w:val="22"/>
              </w:rPr>
              <w:t xml:space="preserve">Salinity range </w:t>
            </w:r>
            <w:r w:rsidRPr="288EF480">
              <w:rPr>
                <w:rFonts w:ascii="Garamond" w:eastAsia="Garamond" w:hAnsi="Garamond" w:cs="Garamond"/>
                <w:i/>
                <w:iCs/>
                <w:sz w:val="22"/>
                <w:szCs w:val="22"/>
              </w:rPr>
              <w:t>(</w:t>
            </w:r>
            <w:proofErr w:type="spellStart"/>
            <w:r w:rsidRPr="288EF480">
              <w:rPr>
                <w:rFonts w:ascii="Garamond" w:eastAsia="Garamond" w:hAnsi="Garamond" w:cs="Garamond"/>
                <w:i/>
                <w:iCs/>
                <w:sz w:val="22"/>
                <w:szCs w:val="22"/>
              </w:rPr>
              <w:t>psu</w:t>
            </w:r>
            <w:proofErr w:type="spellEnd"/>
            <w:r w:rsidRPr="288EF480">
              <w:rPr>
                <w:rFonts w:ascii="Garamond" w:eastAsia="Garamond" w:hAnsi="Garamond" w:cs="Garamond"/>
                <w:i/>
                <w:iCs/>
                <w:sz w:val="22"/>
                <w:szCs w:val="22"/>
              </w:rPr>
              <w: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86FA55" w14:textId="77777777" w:rsidR="004140E6" w:rsidRDefault="004140E6" w:rsidP="009F5CC7">
            <w:pPr>
              <w:jc w:val="center"/>
              <w:rPr>
                <w:rFonts w:ascii="Garamond" w:eastAsia="Garamond" w:hAnsi="Garamond" w:cs="Garamond"/>
                <w:sz w:val="22"/>
                <w:szCs w:val="22"/>
              </w:rPr>
            </w:pPr>
            <w:r w:rsidRPr="288EF480">
              <w:rPr>
                <w:rFonts w:ascii="Garamond" w:eastAsia="Garamond" w:hAnsi="Garamond" w:cs="Garamond"/>
                <w:sz w:val="22"/>
                <w:szCs w:val="22"/>
              </w:rPr>
              <w:t xml:space="preserve"> </w:t>
            </w:r>
            <w:r>
              <w:rPr>
                <w:rFonts w:ascii="Garamond" w:eastAsia="Garamond" w:hAnsi="Garamond" w:cs="Garamond"/>
                <w:sz w:val="22"/>
                <w:szCs w:val="22"/>
              </w:rPr>
              <w:t>2.2 – 34.4</w:t>
            </w:r>
          </w:p>
        </w:tc>
      </w:tr>
      <w:tr w:rsidR="004140E6" w14:paraId="10D7643B"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E655D9"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Type and amount of freshwater input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781556" w14:textId="77777777" w:rsidR="004140E6" w:rsidRDefault="004140E6" w:rsidP="009F5CC7">
            <w:pPr>
              <w:jc w:val="center"/>
              <w:rPr>
                <w:rFonts w:ascii="Garamond" w:eastAsia="Garamond" w:hAnsi="Garamond" w:cs="Garamond"/>
                <w:sz w:val="22"/>
                <w:szCs w:val="22"/>
              </w:rPr>
            </w:pPr>
            <w:r>
              <w:rPr>
                <w:rFonts w:ascii="Garamond" w:eastAsia="Garamond" w:hAnsi="Garamond" w:cs="Garamond"/>
                <w:sz w:val="22"/>
                <w:szCs w:val="22"/>
              </w:rPr>
              <w:t xml:space="preserve">Hendry Creek, Mullock Creek, Caloosahatchee River, rainfall, </w:t>
            </w:r>
            <w:proofErr w:type="spellStart"/>
            <w:r>
              <w:rPr>
                <w:rFonts w:ascii="Garamond" w:eastAsia="Garamond" w:hAnsi="Garamond" w:cs="Garamond"/>
                <w:sz w:val="22"/>
                <w:szCs w:val="22"/>
              </w:rPr>
              <w:t>sheetflow</w:t>
            </w:r>
            <w:proofErr w:type="spellEnd"/>
            <w:r w:rsidRPr="288EF480">
              <w:rPr>
                <w:rFonts w:ascii="Garamond" w:eastAsia="Garamond" w:hAnsi="Garamond" w:cs="Garamond"/>
                <w:sz w:val="22"/>
                <w:szCs w:val="22"/>
              </w:rPr>
              <w:t xml:space="preserve"> </w:t>
            </w:r>
          </w:p>
        </w:tc>
      </w:tr>
      <w:tr w:rsidR="004140E6" w14:paraId="01A32AA4"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2CD2B2"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Water depth (</w:t>
            </w:r>
            <w:r w:rsidRPr="288EF480">
              <w:rPr>
                <w:rFonts w:ascii="Garamond" w:eastAsia="Garamond" w:hAnsi="Garamond" w:cs="Garamond"/>
                <w:i/>
                <w:iCs/>
                <w:sz w:val="22"/>
                <w:szCs w:val="22"/>
              </w:rPr>
              <w:t>meters, MLW</w:t>
            </w:r>
            <w:r w:rsidRPr="288EF480">
              <w:rPr>
                <w:rFonts w:ascii="Garamond" w:eastAsia="Garamond" w:hAnsi="Garamond" w:cs="Garamond"/>
                <w:sz w:val="22"/>
                <w:szCs w:val="22"/>
              </w:rPr>
              <w: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9BD765" w14:textId="77777777" w:rsidR="004140E6" w:rsidRDefault="004140E6" w:rsidP="009F5CC7">
            <w:pPr>
              <w:jc w:val="center"/>
              <w:rPr>
                <w:rFonts w:ascii="Garamond" w:eastAsia="Garamond" w:hAnsi="Garamond" w:cs="Garamond"/>
                <w:i/>
                <w:iCs/>
                <w:sz w:val="22"/>
                <w:szCs w:val="22"/>
              </w:rPr>
            </w:pPr>
            <w:r>
              <w:rPr>
                <w:rFonts w:ascii="Garamond" w:eastAsia="Garamond" w:hAnsi="Garamond" w:cs="Garamond"/>
                <w:i/>
                <w:iCs/>
                <w:sz w:val="22"/>
                <w:szCs w:val="22"/>
              </w:rPr>
              <w:t>Estimated MLW depth of 0.93m</w:t>
            </w:r>
          </w:p>
        </w:tc>
      </w:tr>
      <w:tr w:rsidR="004140E6" w14:paraId="3367B448"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A78D3F" w14:textId="77777777" w:rsidR="004140E6" w:rsidRDefault="004140E6" w:rsidP="009F5CC7">
            <w:pPr>
              <w:rPr>
                <w:rFonts w:ascii="Garamond" w:eastAsia="Garamond" w:hAnsi="Garamond" w:cs="Garamond"/>
                <w:sz w:val="22"/>
                <w:szCs w:val="22"/>
              </w:rPr>
            </w:pPr>
            <w:r w:rsidRPr="00AD301F">
              <w:rPr>
                <w:rFonts w:ascii="Garamond" w:eastAsia="Garamond" w:hAnsi="Garamond" w:cs="Garamond"/>
                <w:sz w:val="22"/>
                <w:szCs w:val="22"/>
              </w:rPr>
              <w:t>Sonde distance from bottom (</w:t>
            </w:r>
            <w:r w:rsidRPr="00AD301F">
              <w:rPr>
                <w:rFonts w:ascii="Garamond" w:eastAsia="Garamond" w:hAnsi="Garamond" w:cs="Garamond"/>
                <w:i/>
                <w:iCs/>
                <w:sz w:val="22"/>
                <w:szCs w:val="22"/>
              </w:rPr>
              <w:t>meters</w:t>
            </w:r>
            <w:r w:rsidRPr="00AD301F">
              <w:rPr>
                <w:rFonts w:ascii="Garamond" w:eastAsia="Garamond" w:hAnsi="Garamond" w:cs="Garamond"/>
                <w:sz w:val="22"/>
                <w:szCs w:val="22"/>
              </w:rPr>
              <w: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E2A885" w14:textId="37017D70" w:rsidR="004140E6" w:rsidRDefault="000F3093" w:rsidP="009F5CC7">
            <w:pPr>
              <w:jc w:val="center"/>
              <w:rPr>
                <w:rFonts w:ascii="Garamond" w:eastAsia="Garamond" w:hAnsi="Garamond" w:cs="Garamond"/>
                <w:i/>
                <w:iCs/>
                <w:sz w:val="22"/>
                <w:szCs w:val="22"/>
              </w:rPr>
            </w:pPr>
            <w:r>
              <w:rPr>
                <w:rFonts w:ascii="Garamond" w:eastAsia="Garamond" w:hAnsi="Garamond" w:cs="Garamond"/>
                <w:i/>
                <w:iCs/>
                <w:sz w:val="22"/>
                <w:szCs w:val="22"/>
              </w:rPr>
              <w:t>Bottom of deployment tube is 0.26m off the bottom; As of 12/18/2024, 0.22m off the bottom.</w:t>
            </w:r>
          </w:p>
        </w:tc>
      </w:tr>
      <w:tr w:rsidR="004140E6" w14:paraId="17E700F4"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7C1050"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Bottom habitat or type</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8AA4F4" w14:textId="77777777" w:rsidR="004140E6" w:rsidRDefault="004140E6" w:rsidP="009F5CC7">
            <w:pPr>
              <w:tabs>
                <w:tab w:val="left" w:pos="2100"/>
              </w:tabs>
              <w:jc w:val="center"/>
              <w:rPr>
                <w:rFonts w:ascii="Garamond" w:eastAsia="Garamond" w:hAnsi="Garamond" w:cs="Garamond"/>
                <w:i/>
                <w:iCs/>
                <w:sz w:val="22"/>
                <w:szCs w:val="22"/>
              </w:rPr>
            </w:pPr>
            <w:r>
              <w:rPr>
                <w:rFonts w:ascii="Garamond" w:eastAsia="Garamond" w:hAnsi="Garamond" w:cs="Garamond"/>
                <w:i/>
                <w:iCs/>
                <w:sz w:val="22"/>
                <w:szCs w:val="22"/>
              </w:rPr>
              <w:t>Sand, shoal grass, drift algae</w:t>
            </w:r>
          </w:p>
        </w:tc>
      </w:tr>
      <w:tr w:rsidR="004140E6" w14:paraId="34B7A2B2"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1C6217"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lastRenderedPageBreak/>
              <w:t>Pollutants in area</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EBD0D8" w14:textId="77777777" w:rsidR="004140E6" w:rsidRDefault="004140E6" w:rsidP="009F5CC7">
            <w:pPr>
              <w:jc w:val="center"/>
              <w:rPr>
                <w:rFonts w:ascii="Garamond" w:eastAsia="Garamond" w:hAnsi="Garamond" w:cs="Garamond"/>
                <w:sz w:val="22"/>
                <w:szCs w:val="22"/>
              </w:rPr>
            </w:pPr>
            <w:r w:rsidRPr="00656D62">
              <w:rPr>
                <w:rFonts w:ascii="Garamond" w:eastAsia="Garamond" w:hAnsi="Garamond" w:cs="Garamond"/>
                <w:i/>
                <w:iCs/>
                <w:sz w:val="22"/>
                <w:szCs w:val="22"/>
              </w:rPr>
              <w:t xml:space="preserve">Based on the Florida Impaired Waters Rule, this waterbody is listed as impaired for </w:t>
            </w:r>
            <w:r>
              <w:rPr>
                <w:rFonts w:ascii="Garamond" w:eastAsia="Garamond" w:hAnsi="Garamond" w:cs="Garamond"/>
                <w:i/>
                <w:iCs/>
                <w:sz w:val="22"/>
                <w:szCs w:val="22"/>
              </w:rPr>
              <w:t>nutrients (total nitrogen)</w:t>
            </w:r>
            <w:r w:rsidRPr="00656D62">
              <w:rPr>
                <w:rFonts w:ascii="Garamond" w:eastAsia="Garamond" w:hAnsi="Garamond" w:cs="Garamond"/>
                <w:i/>
                <w:iCs/>
                <w:sz w:val="22"/>
                <w:szCs w:val="22"/>
              </w:rPr>
              <w:t xml:space="preserve">. For up-to-date impairment information, see </w:t>
            </w:r>
            <w:hyperlink r:id="rId18" w:history="1">
              <w:r w:rsidRPr="00656D62">
                <w:rPr>
                  <w:rStyle w:val="Hyperlink"/>
                  <w:rFonts w:ascii="Garamond" w:eastAsia="Garamond" w:hAnsi="Garamond" w:cs="Garamond"/>
                  <w:i/>
                  <w:iCs/>
                  <w:sz w:val="22"/>
                  <w:szCs w:val="22"/>
                </w:rPr>
                <w:t>https://floridadep.gov/DEAR/Watershed-Assessment-Section</w:t>
              </w:r>
            </w:hyperlink>
            <w:r w:rsidRPr="00656D62">
              <w:rPr>
                <w:rFonts w:ascii="Garamond" w:eastAsia="Garamond" w:hAnsi="Garamond" w:cs="Garamond"/>
                <w:i/>
                <w:iCs/>
                <w:sz w:val="22"/>
                <w:szCs w:val="22"/>
              </w:rPr>
              <w:t xml:space="preserve">. </w:t>
            </w:r>
            <w:r w:rsidRPr="288EF480">
              <w:rPr>
                <w:rFonts w:ascii="Garamond" w:eastAsia="Garamond" w:hAnsi="Garamond" w:cs="Garamond"/>
                <w:sz w:val="22"/>
                <w:szCs w:val="22"/>
              </w:rPr>
              <w:t xml:space="preserve"> </w:t>
            </w:r>
          </w:p>
        </w:tc>
      </w:tr>
      <w:tr w:rsidR="004140E6" w14:paraId="47B9975B"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E9514C"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 xml:space="preserve">Description of watershed </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E080CA" w14:textId="77777777" w:rsidR="004140E6" w:rsidRDefault="004140E6" w:rsidP="009F5CC7">
            <w:pPr>
              <w:jc w:val="center"/>
              <w:rPr>
                <w:rFonts w:ascii="Garamond" w:eastAsia="Garamond" w:hAnsi="Garamond" w:cs="Garamond"/>
                <w:i/>
                <w:iCs/>
                <w:sz w:val="22"/>
                <w:szCs w:val="22"/>
              </w:rPr>
            </w:pPr>
            <w:r>
              <w:rPr>
                <w:rFonts w:ascii="Garamond" w:eastAsia="Garamond" w:hAnsi="Garamond" w:cs="Garamond"/>
                <w:i/>
                <w:iCs/>
                <w:sz w:val="22"/>
                <w:szCs w:val="22"/>
              </w:rPr>
              <w:t xml:space="preserve">This station is located on the bay side of </w:t>
            </w:r>
            <w:r w:rsidRPr="00656D62">
              <w:rPr>
                <w:rFonts w:ascii="Garamond" w:hAnsi="Garamond"/>
                <w:i/>
                <w:iCs/>
                <w:sz w:val="22"/>
                <w:szCs w:val="22"/>
              </w:rPr>
              <w:t>Estero Island in Matanzas Pass</w:t>
            </w:r>
            <w:r>
              <w:rPr>
                <w:rFonts w:ascii="Garamond" w:hAnsi="Garamond"/>
                <w:i/>
                <w:iCs/>
                <w:sz w:val="22"/>
                <w:szCs w:val="22"/>
              </w:rPr>
              <w:t xml:space="preserve"> (WBID 3258A1, 8-digit HUC: 03090204)</w:t>
            </w:r>
            <w:r w:rsidRPr="00656D62">
              <w:rPr>
                <w:rFonts w:ascii="Garamond" w:hAnsi="Garamond"/>
                <w:i/>
                <w:iCs/>
                <w:sz w:val="22"/>
                <w:szCs w:val="22"/>
              </w:rPr>
              <w:t>, across from Julies Island, and is the most northern of the site locations. The Tom Winter labeling is to clarify the sonde location which is affixed to a residential dock (parcel 28-46-24- W3-0020B.0390) approximately 300 meters across the channel from Julies Island. The monitoring site is approximately 5.0 km (linear dimension) from Matanzas Pass Bridge to the northwest and 4.4 km from Big Carlos Pass to the southeast. The closest tributary is the Y- junction of the mouths of Hendry Creek and Mullock Creek, approximately 5.1 km northeast of the sonde location. Matanzas Pass is roughly 8.9 km long and has a mid-channel depth of approximately 1.0 to 3.6 meters at MHW.  At the sampling site, the depth</w:t>
            </w:r>
            <w:r w:rsidRPr="00656D62">
              <w:rPr>
                <w:rFonts w:ascii="Garamond" w:hAnsi="Garamond"/>
                <w:i/>
                <w:iCs/>
                <w:spacing w:val="36"/>
                <w:sz w:val="22"/>
                <w:szCs w:val="22"/>
              </w:rPr>
              <w:t xml:space="preserve"> </w:t>
            </w:r>
            <w:r w:rsidRPr="00656D62">
              <w:rPr>
                <w:rFonts w:ascii="Garamond" w:hAnsi="Garamond"/>
                <w:i/>
                <w:iCs/>
                <w:sz w:val="22"/>
                <w:szCs w:val="22"/>
              </w:rPr>
              <w:t xml:space="preserve">is 2.05 meters at </w:t>
            </w:r>
            <w:proofErr w:type="gramStart"/>
            <w:r w:rsidRPr="00656D62">
              <w:rPr>
                <w:rFonts w:ascii="Garamond" w:hAnsi="Garamond"/>
                <w:i/>
                <w:iCs/>
                <w:sz w:val="22"/>
                <w:szCs w:val="22"/>
              </w:rPr>
              <w:t>MHW</w:t>
            </w:r>
            <w:proofErr w:type="gramEnd"/>
            <w:r w:rsidRPr="00656D62">
              <w:rPr>
                <w:rFonts w:ascii="Garamond" w:hAnsi="Garamond"/>
                <w:i/>
                <w:iCs/>
                <w:sz w:val="22"/>
                <w:szCs w:val="22"/>
              </w:rPr>
              <w:t xml:space="preserve"> and the width of the water body is 335 meters. Tides at EB01 are mixed semidiurnal and range from 0.85 m to 1.39 m </w:t>
            </w:r>
            <w:r>
              <w:rPr>
                <w:rFonts w:ascii="Garamond" w:hAnsi="Garamond"/>
                <w:i/>
                <w:iCs/>
                <w:sz w:val="22"/>
                <w:szCs w:val="22"/>
              </w:rPr>
              <w:t>(</w:t>
            </w:r>
            <w:r w:rsidRPr="00656D62">
              <w:rPr>
                <w:rFonts w:ascii="Garamond" w:hAnsi="Garamond"/>
                <w:i/>
                <w:iCs/>
                <w:sz w:val="22"/>
                <w:szCs w:val="22"/>
              </w:rPr>
              <w:t>NOAA Tides and Currents website; Estero Island, Estero Bay, FL Datum, Station ID 8725351, 1983-2001 Epoch</w:t>
            </w:r>
            <w:r w:rsidRPr="00E35932">
              <w:rPr>
                <w:rFonts w:ascii="Garamond" w:hAnsi="Garamond"/>
                <w:i/>
                <w:iCs/>
                <w:sz w:val="22"/>
                <w:szCs w:val="22"/>
              </w:rPr>
              <w:t>)</w:t>
            </w:r>
            <w:r w:rsidRPr="00656D62">
              <w:rPr>
                <w:rFonts w:ascii="Garamond" w:hAnsi="Garamond"/>
                <w:i/>
                <w:iCs/>
                <w:sz w:val="22"/>
                <w:szCs w:val="22"/>
              </w:rPr>
              <w:t>.</w:t>
            </w:r>
            <w:r w:rsidRPr="00E35932">
              <w:rPr>
                <w:rFonts w:ascii="Garamond" w:hAnsi="Garamond"/>
                <w:i/>
                <w:iCs/>
                <w:sz w:val="22"/>
                <w:szCs w:val="22"/>
              </w:rPr>
              <w:t xml:space="preserve"> </w:t>
            </w:r>
            <w:r w:rsidRPr="00656D62">
              <w:rPr>
                <w:rFonts w:ascii="Garamond" w:hAnsi="Garamond"/>
                <w:i/>
                <w:iCs/>
                <w:sz w:val="22"/>
                <w:szCs w:val="22"/>
              </w:rPr>
              <w:t>Generally, Estero Island’s shoreline, on the bay side,</w:t>
            </w:r>
            <w:r w:rsidRPr="00656D62">
              <w:rPr>
                <w:rFonts w:ascii="Garamond" w:hAnsi="Garamond"/>
                <w:i/>
                <w:iCs/>
                <w:spacing w:val="8"/>
                <w:sz w:val="22"/>
                <w:szCs w:val="22"/>
              </w:rPr>
              <w:t xml:space="preserve"> </w:t>
            </w:r>
            <w:r w:rsidRPr="00656D62">
              <w:rPr>
                <w:rFonts w:ascii="Garamond" w:hAnsi="Garamond"/>
                <w:i/>
                <w:iCs/>
                <w:sz w:val="22"/>
                <w:szCs w:val="22"/>
              </w:rPr>
              <w:t>is</w:t>
            </w:r>
            <w:r w:rsidRPr="00656D62">
              <w:rPr>
                <w:rFonts w:ascii="Garamond" w:hAnsi="Garamond"/>
                <w:i/>
                <w:iCs/>
                <w:spacing w:val="10"/>
                <w:sz w:val="22"/>
                <w:szCs w:val="22"/>
              </w:rPr>
              <w:t xml:space="preserve"> </w:t>
            </w:r>
            <w:r w:rsidRPr="00656D62">
              <w:rPr>
                <w:rFonts w:ascii="Garamond" w:hAnsi="Garamond"/>
                <w:i/>
                <w:iCs/>
                <w:sz w:val="22"/>
                <w:szCs w:val="22"/>
              </w:rPr>
              <w:t>sea</w:t>
            </w:r>
            <w:r w:rsidRPr="00656D62">
              <w:rPr>
                <w:rFonts w:ascii="Garamond" w:hAnsi="Garamond"/>
                <w:i/>
                <w:iCs/>
                <w:spacing w:val="7"/>
                <w:sz w:val="22"/>
                <w:szCs w:val="22"/>
              </w:rPr>
              <w:t xml:space="preserve"> </w:t>
            </w:r>
            <w:r w:rsidRPr="00656D62">
              <w:rPr>
                <w:rFonts w:ascii="Garamond" w:hAnsi="Garamond"/>
                <w:i/>
                <w:iCs/>
                <w:sz w:val="22"/>
                <w:szCs w:val="22"/>
              </w:rPr>
              <w:t>walled</w:t>
            </w:r>
            <w:r w:rsidRPr="00656D62">
              <w:rPr>
                <w:rFonts w:ascii="Garamond" w:hAnsi="Garamond"/>
                <w:i/>
                <w:iCs/>
                <w:spacing w:val="9"/>
                <w:sz w:val="22"/>
                <w:szCs w:val="22"/>
              </w:rPr>
              <w:t xml:space="preserve"> </w:t>
            </w:r>
            <w:r w:rsidRPr="00656D62">
              <w:rPr>
                <w:rFonts w:ascii="Garamond" w:hAnsi="Garamond"/>
                <w:i/>
                <w:iCs/>
                <w:sz w:val="22"/>
                <w:szCs w:val="22"/>
              </w:rPr>
              <w:t>and</w:t>
            </w:r>
            <w:r w:rsidRPr="00656D62">
              <w:rPr>
                <w:rFonts w:ascii="Garamond" w:hAnsi="Garamond"/>
                <w:i/>
                <w:iCs/>
                <w:spacing w:val="8"/>
                <w:sz w:val="22"/>
                <w:szCs w:val="22"/>
              </w:rPr>
              <w:t xml:space="preserve"> </w:t>
            </w:r>
            <w:r w:rsidRPr="00656D62">
              <w:rPr>
                <w:rFonts w:ascii="Garamond" w:hAnsi="Garamond"/>
                <w:i/>
                <w:iCs/>
                <w:sz w:val="22"/>
                <w:szCs w:val="22"/>
              </w:rPr>
              <w:t>will</w:t>
            </w:r>
            <w:r w:rsidRPr="00656D62">
              <w:rPr>
                <w:rFonts w:ascii="Garamond" w:hAnsi="Garamond"/>
                <w:i/>
                <w:iCs/>
                <w:spacing w:val="9"/>
                <w:sz w:val="22"/>
                <w:szCs w:val="22"/>
              </w:rPr>
              <w:t xml:space="preserve"> </w:t>
            </w:r>
            <w:r w:rsidRPr="00656D62">
              <w:rPr>
                <w:rFonts w:ascii="Garamond" w:hAnsi="Garamond"/>
                <w:i/>
                <w:iCs/>
                <w:sz w:val="22"/>
                <w:szCs w:val="22"/>
              </w:rPr>
              <w:t>not</w:t>
            </w:r>
            <w:r w:rsidRPr="00656D62">
              <w:rPr>
                <w:rFonts w:ascii="Garamond" w:hAnsi="Garamond"/>
                <w:i/>
                <w:iCs/>
                <w:spacing w:val="10"/>
                <w:sz w:val="22"/>
                <w:szCs w:val="22"/>
              </w:rPr>
              <w:t xml:space="preserve"> </w:t>
            </w:r>
            <w:r w:rsidRPr="00656D62">
              <w:rPr>
                <w:rFonts w:ascii="Garamond" w:hAnsi="Garamond"/>
                <w:i/>
                <w:iCs/>
                <w:sz w:val="22"/>
                <w:szCs w:val="22"/>
              </w:rPr>
              <w:t>have</w:t>
            </w:r>
            <w:r w:rsidRPr="00656D62">
              <w:rPr>
                <w:rFonts w:ascii="Garamond" w:hAnsi="Garamond"/>
                <w:i/>
                <w:iCs/>
                <w:spacing w:val="8"/>
                <w:sz w:val="22"/>
                <w:szCs w:val="22"/>
              </w:rPr>
              <w:t xml:space="preserve"> </w:t>
            </w:r>
            <w:r w:rsidRPr="00656D62">
              <w:rPr>
                <w:rFonts w:ascii="Garamond" w:hAnsi="Garamond"/>
                <w:i/>
                <w:iCs/>
                <w:sz w:val="22"/>
                <w:szCs w:val="22"/>
              </w:rPr>
              <w:t>any</w:t>
            </w:r>
            <w:r w:rsidRPr="00656D62">
              <w:rPr>
                <w:rFonts w:ascii="Garamond" w:hAnsi="Garamond"/>
                <w:i/>
                <w:iCs/>
                <w:spacing w:val="9"/>
                <w:sz w:val="22"/>
                <w:szCs w:val="22"/>
              </w:rPr>
              <w:t xml:space="preserve"> </w:t>
            </w:r>
            <w:r w:rsidRPr="00656D62">
              <w:rPr>
                <w:rFonts w:ascii="Garamond" w:hAnsi="Garamond"/>
                <w:i/>
                <w:iCs/>
                <w:sz w:val="22"/>
                <w:szCs w:val="22"/>
              </w:rPr>
              <w:t>vegetation. The Town of Fort Myers Beach on Estero Island continues to be developed.</w:t>
            </w:r>
            <w:r w:rsidRPr="00656D62">
              <w:rPr>
                <w:rFonts w:ascii="Garamond" w:hAnsi="Garamond"/>
                <w:i/>
                <w:iCs/>
                <w:spacing w:val="18"/>
                <w:sz w:val="22"/>
                <w:szCs w:val="22"/>
              </w:rPr>
              <w:t xml:space="preserve"> </w:t>
            </w:r>
            <w:r w:rsidRPr="00656D62">
              <w:rPr>
                <w:rFonts w:ascii="Garamond" w:hAnsi="Garamond"/>
                <w:i/>
                <w:iCs/>
                <w:sz w:val="22"/>
                <w:szCs w:val="22"/>
              </w:rPr>
              <w:t>The</w:t>
            </w:r>
            <w:r w:rsidRPr="00656D62">
              <w:rPr>
                <w:rFonts w:ascii="Garamond" w:hAnsi="Garamond"/>
                <w:i/>
                <w:iCs/>
                <w:spacing w:val="9"/>
                <w:sz w:val="22"/>
                <w:szCs w:val="22"/>
              </w:rPr>
              <w:t xml:space="preserve"> </w:t>
            </w:r>
            <w:r w:rsidRPr="00656D62">
              <w:rPr>
                <w:rFonts w:ascii="Garamond" w:hAnsi="Garamond"/>
                <w:i/>
                <w:iCs/>
                <w:sz w:val="22"/>
                <w:szCs w:val="22"/>
              </w:rPr>
              <w:t>closest</w:t>
            </w:r>
            <w:r w:rsidRPr="00656D62">
              <w:rPr>
                <w:rFonts w:ascii="Garamond" w:hAnsi="Garamond"/>
                <w:i/>
                <w:iCs/>
                <w:spacing w:val="9"/>
                <w:sz w:val="22"/>
                <w:szCs w:val="22"/>
              </w:rPr>
              <w:t xml:space="preserve"> </w:t>
            </w:r>
            <w:r w:rsidRPr="00656D62">
              <w:rPr>
                <w:rFonts w:ascii="Garamond" w:hAnsi="Garamond"/>
                <w:i/>
                <w:iCs/>
                <w:sz w:val="22"/>
                <w:szCs w:val="22"/>
              </w:rPr>
              <w:t>vegetation</w:t>
            </w:r>
            <w:r w:rsidRPr="00656D62">
              <w:rPr>
                <w:rFonts w:ascii="Garamond" w:hAnsi="Garamond"/>
                <w:i/>
                <w:iCs/>
                <w:spacing w:val="9"/>
                <w:sz w:val="22"/>
                <w:szCs w:val="22"/>
              </w:rPr>
              <w:t xml:space="preserve"> </w:t>
            </w:r>
            <w:r w:rsidRPr="00656D62">
              <w:rPr>
                <w:rFonts w:ascii="Garamond" w:hAnsi="Garamond"/>
                <w:i/>
                <w:iCs/>
                <w:sz w:val="22"/>
                <w:szCs w:val="22"/>
              </w:rPr>
              <w:t>are</w:t>
            </w:r>
            <w:r w:rsidRPr="00656D62">
              <w:rPr>
                <w:rFonts w:ascii="Garamond" w:hAnsi="Garamond"/>
                <w:i/>
                <w:iCs/>
                <w:spacing w:val="8"/>
                <w:sz w:val="22"/>
                <w:szCs w:val="22"/>
              </w:rPr>
              <w:t xml:space="preserve"> </w:t>
            </w:r>
            <w:r w:rsidRPr="00656D62">
              <w:rPr>
                <w:rFonts w:ascii="Garamond" w:hAnsi="Garamond"/>
                <w:i/>
                <w:iCs/>
                <w:sz w:val="22"/>
                <w:szCs w:val="22"/>
              </w:rPr>
              <w:t>red</w:t>
            </w:r>
            <w:r w:rsidRPr="00656D62">
              <w:rPr>
                <w:rFonts w:ascii="Garamond" w:hAnsi="Garamond"/>
                <w:i/>
                <w:iCs/>
                <w:spacing w:val="7"/>
                <w:sz w:val="22"/>
                <w:szCs w:val="22"/>
              </w:rPr>
              <w:t xml:space="preserve"> </w:t>
            </w:r>
            <w:r w:rsidRPr="00656D62">
              <w:rPr>
                <w:rFonts w:ascii="Garamond" w:hAnsi="Garamond"/>
                <w:i/>
                <w:iCs/>
                <w:sz w:val="22"/>
                <w:szCs w:val="22"/>
              </w:rPr>
              <w:t>and</w:t>
            </w:r>
            <w:r w:rsidRPr="00656D62">
              <w:rPr>
                <w:rFonts w:ascii="Garamond" w:hAnsi="Garamond"/>
                <w:i/>
                <w:iCs/>
                <w:spacing w:val="9"/>
                <w:sz w:val="22"/>
                <w:szCs w:val="22"/>
              </w:rPr>
              <w:t xml:space="preserve"> </w:t>
            </w:r>
            <w:r w:rsidRPr="00656D62">
              <w:rPr>
                <w:rFonts w:ascii="Garamond" w:hAnsi="Garamond"/>
                <w:i/>
                <w:iCs/>
                <w:sz w:val="22"/>
                <w:szCs w:val="22"/>
              </w:rPr>
              <w:t>black mangrove islands across the channel. The land to the north of the site contains a significant amount of protected state-owned preserve area known as Estero Bay Preserve State Park.</w:t>
            </w:r>
          </w:p>
        </w:tc>
      </w:tr>
    </w:tbl>
    <w:p w14:paraId="35F04CF6" w14:textId="77777777" w:rsidR="004140E6" w:rsidRDefault="004140E6" w:rsidP="004140E6">
      <w:pPr>
        <w:pStyle w:val="HTMLPreformatted"/>
        <w:rPr>
          <w:rFonts w:ascii="Garamond" w:eastAsia="Garamond" w:hAnsi="Garamond" w:cs="Garamond"/>
          <w:sz w:val="22"/>
          <w:szCs w:val="22"/>
        </w:rPr>
      </w:pPr>
    </w:p>
    <w:p w14:paraId="5EC5371B" w14:textId="77777777" w:rsidR="004140E6" w:rsidRDefault="004140E6" w:rsidP="004140E6">
      <w:pPr>
        <w:pStyle w:val="HTMLPreformatted"/>
        <w:rPr>
          <w:rFonts w:ascii="Garamond" w:eastAsia="Garamond" w:hAnsi="Garamond" w:cs="Garamond"/>
          <w:sz w:val="22"/>
          <w:szCs w:val="22"/>
        </w:rPr>
      </w:pPr>
    </w:p>
    <w:tbl>
      <w:tblPr>
        <w:tblW w:w="0" w:type="auto"/>
        <w:tblLayout w:type="fixed"/>
        <w:tblLook w:val="04A0" w:firstRow="1" w:lastRow="0" w:firstColumn="1" w:lastColumn="0" w:noHBand="0" w:noVBand="1"/>
      </w:tblPr>
      <w:tblGrid>
        <w:gridCol w:w="3025"/>
        <w:gridCol w:w="6232"/>
      </w:tblGrid>
      <w:tr w:rsidR="004140E6" w14:paraId="14EEC79A"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DFFA6C"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 xml:space="preserve">Site name </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96E57E" w14:textId="77777777" w:rsidR="004140E6" w:rsidRDefault="004140E6" w:rsidP="009F5CC7">
            <w:pPr>
              <w:jc w:val="center"/>
              <w:rPr>
                <w:rFonts w:ascii="Garamond" w:eastAsia="Garamond" w:hAnsi="Garamond" w:cs="Garamond"/>
              </w:rPr>
            </w:pPr>
            <w:r>
              <w:rPr>
                <w:rFonts w:ascii="Garamond" w:eastAsia="Garamond" w:hAnsi="Garamond" w:cs="Garamond"/>
              </w:rPr>
              <w:t>EB02</w:t>
            </w:r>
            <w:r w:rsidRPr="288EF480">
              <w:rPr>
                <w:rFonts w:ascii="Garamond" w:eastAsia="Garamond" w:hAnsi="Garamond" w:cs="Garamond"/>
              </w:rPr>
              <w:t xml:space="preserve"> </w:t>
            </w:r>
            <w:r>
              <w:rPr>
                <w:rFonts w:ascii="Garamond" w:eastAsia="Garamond" w:hAnsi="Garamond" w:cs="Garamond"/>
              </w:rPr>
              <w:t>– Spring Creek</w:t>
            </w:r>
          </w:p>
        </w:tc>
      </w:tr>
      <w:tr w:rsidR="004140E6" w14:paraId="6D8FFAA5"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6C1499"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Latitude and longitude</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5EF2A7" w14:textId="77777777" w:rsidR="004140E6" w:rsidRDefault="004140E6" w:rsidP="009F5CC7">
            <w:pPr>
              <w:jc w:val="center"/>
              <w:rPr>
                <w:rFonts w:ascii="Garamond" w:eastAsia="Garamond" w:hAnsi="Garamond" w:cs="Garamond"/>
                <w:i/>
                <w:iCs/>
                <w:sz w:val="22"/>
                <w:szCs w:val="22"/>
              </w:rPr>
            </w:pPr>
            <w:r w:rsidRPr="00947FDF">
              <w:rPr>
                <w:rFonts w:ascii="Garamond" w:eastAsia="Garamond" w:hAnsi="Garamond" w:cs="Garamond"/>
                <w:i/>
                <w:iCs/>
                <w:sz w:val="22"/>
                <w:szCs w:val="22"/>
              </w:rPr>
              <w:t>26.385917</w:t>
            </w:r>
            <w:r>
              <w:rPr>
                <w:rFonts w:ascii="Garamond" w:eastAsia="Garamond" w:hAnsi="Garamond" w:cs="Garamond"/>
                <w:i/>
                <w:iCs/>
                <w:sz w:val="22"/>
                <w:szCs w:val="22"/>
              </w:rPr>
              <w:t>,</w:t>
            </w:r>
            <w:r w:rsidRPr="00947FDF">
              <w:rPr>
                <w:rFonts w:ascii="Garamond" w:eastAsia="Garamond" w:hAnsi="Garamond" w:cs="Garamond"/>
                <w:i/>
                <w:iCs/>
                <w:sz w:val="22"/>
                <w:szCs w:val="22"/>
              </w:rPr>
              <w:t xml:space="preserve"> -81.846333</w:t>
            </w:r>
          </w:p>
        </w:tc>
      </w:tr>
      <w:tr w:rsidR="004140E6" w14:paraId="0F851F3C"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8F8BD8" w14:textId="77777777" w:rsidR="004140E6" w:rsidRDefault="004140E6" w:rsidP="009F5CC7">
            <w:pPr>
              <w:rPr>
                <w:rFonts w:ascii="Garamond" w:eastAsia="Garamond" w:hAnsi="Garamond" w:cs="Garamond"/>
                <w:i/>
                <w:iCs/>
                <w:sz w:val="22"/>
                <w:szCs w:val="22"/>
              </w:rPr>
            </w:pPr>
            <w:r w:rsidRPr="288EF480">
              <w:rPr>
                <w:rFonts w:ascii="Garamond" w:eastAsia="Garamond" w:hAnsi="Garamond" w:cs="Garamond"/>
                <w:sz w:val="22"/>
                <w:szCs w:val="22"/>
              </w:rPr>
              <w:t xml:space="preserve">Tidal range </w:t>
            </w:r>
            <w:r w:rsidRPr="288EF480">
              <w:rPr>
                <w:rFonts w:ascii="Garamond" w:eastAsia="Garamond" w:hAnsi="Garamond" w:cs="Garamond"/>
                <w:i/>
                <w:iCs/>
                <w:sz w:val="22"/>
                <w:szCs w:val="22"/>
              </w:rPr>
              <w:t>(meters)</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F4B9B4" w14:textId="77777777" w:rsidR="004140E6" w:rsidRDefault="004140E6" w:rsidP="009F5CC7">
            <w:pPr>
              <w:jc w:val="center"/>
              <w:rPr>
                <w:rFonts w:ascii="Garamond" w:eastAsia="Garamond" w:hAnsi="Garamond" w:cs="Garamond"/>
                <w:sz w:val="22"/>
                <w:szCs w:val="22"/>
              </w:rPr>
            </w:pPr>
            <w:r>
              <w:rPr>
                <w:rFonts w:ascii="Garamond" w:eastAsia="Garamond" w:hAnsi="Garamond" w:cs="Garamond"/>
                <w:sz w:val="22"/>
                <w:szCs w:val="22"/>
              </w:rPr>
              <w:t>0.74 - 1.2</w:t>
            </w:r>
            <w:r w:rsidRPr="288EF480">
              <w:rPr>
                <w:rFonts w:ascii="Garamond" w:eastAsia="Garamond" w:hAnsi="Garamond" w:cs="Garamond"/>
                <w:sz w:val="22"/>
                <w:szCs w:val="22"/>
              </w:rPr>
              <w:t xml:space="preserve"> </w:t>
            </w:r>
          </w:p>
        </w:tc>
      </w:tr>
      <w:tr w:rsidR="004140E6" w14:paraId="1359AB02"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0C0968" w14:textId="77777777" w:rsidR="004140E6" w:rsidRDefault="004140E6" w:rsidP="009F5CC7">
            <w:pPr>
              <w:rPr>
                <w:rFonts w:ascii="Garamond" w:eastAsia="Garamond" w:hAnsi="Garamond" w:cs="Garamond"/>
                <w:i/>
                <w:iCs/>
                <w:sz w:val="22"/>
                <w:szCs w:val="22"/>
              </w:rPr>
            </w:pPr>
            <w:r w:rsidRPr="288EF480">
              <w:rPr>
                <w:rFonts w:ascii="Garamond" w:eastAsia="Garamond" w:hAnsi="Garamond" w:cs="Garamond"/>
                <w:sz w:val="22"/>
                <w:szCs w:val="22"/>
              </w:rPr>
              <w:t xml:space="preserve">Salinity range </w:t>
            </w:r>
            <w:r w:rsidRPr="288EF480">
              <w:rPr>
                <w:rFonts w:ascii="Garamond" w:eastAsia="Garamond" w:hAnsi="Garamond" w:cs="Garamond"/>
                <w:i/>
                <w:iCs/>
                <w:sz w:val="22"/>
                <w:szCs w:val="22"/>
              </w:rPr>
              <w:t>(</w:t>
            </w:r>
            <w:proofErr w:type="spellStart"/>
            <w:r w:rsidRPr="288EF480">
              <w:rPr>
                <w:rFonts w:ascii="Garamond" w:eastAsia="Garamond" w:hAnsi="Garamond" w:cs="Garamond"/>
                <w:i/>
                <w:iCs/>
                <w:sz w:val="22"/>
                <w:szCs w:val="22"/>
              </w:rPr>
              <w:t>psu</w:t>
            </w:r>
            <w:proofErr w:type="spellEnd"/>
            <w:r w:rsidRPr="288EF480">
              <w:rPr>
                <w:rFonts w:ascii="Garamond" w:eastAsia="Garamond" w:hAnsi="Garamond" w:cs="Garamond"/>
                <w:i/>
                <w:iCs/>
                <w:sz w:val="22"/>
                <w:szCs w:val="22"/>
              </w:rPr>
              <w: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D18EA2" w14:textId="77777777" w:rsidR="004140E6" w:rsidRPr="00947FDF" w:rsidRDefault="004140E6" w:rsidP="009F5CC7">
            <w:pPr>
              <w:jc w:val="center"/>
              <w:rPr>
                <w:rFonts w:ascii="Garamond" w:eastAsia="Garamond" w:hAnsi="Garamond" w:cs="Garamond"/>
                <w:sz w:val="22"/>
                <w:szCs w:val="22"/>
              </w:rPr>
            </w:pPr>
            <w:r w:rsidRPr="00947FDF">
              <w:rPr>
                <w:rFonts w:ascii="Garamond" w:eastAsia="Garamond" w:hAnsi="Garamond" w:cs="Garamond"/>
                <w:sz w:val="22"/>
                <w:szCs w:val="22"/>
              </w:rPr>
              <w:t xml:space="preserve"> </w:t>
            </w:r>
            <w:r>
              <w:rPr>
                <w:rFonts w:ascii="Garamond" w:eastAsia="Garamond" w:hAnsi="Garamond" w:cs="Garamond"/>
                <w:sz w:val="22"/>
                <w:szCs w:val="22"/>
              </w:rPr>
              <w:t xml:space="preserve"> 8.2 – 35.9</w:t>
            </w:r>
          </w:p>
        </w:tc>
      </w:tr>
      <w:tr w:rsidR="004140E6" w14:paraId="131F7EDA"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02159C"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Type and amount of freshwater input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03F01D" w14:textId="77777777" w:rsidR="004140E6" w:rsidRDefault="004140E6" w:rsidP="009F5CC7">
            <w:pPr>
              <w:jc w:val="center"/>
              <w:rPr>
                <w:rFonts w:ascii="Garamond" w:eastAsia="Garamond" w:hAnsi="Garamond" w:cs="Garamond"/>
                <w:sz w:val="22"/>
                <w:szCs w:val="22"/>
              </w:rPr>
            </w:pPr>
            <w:r>
              <w:rPr>
                <w:rFonts w:ascii="Garamond" w:eastAsia="Garamond" w:hAnsi="Garamond" w:cs="Garamond"/>
                <w:sz w:val="22"/>
                <w:szCs w:val="22"/>
              </w:rPr>
              <w:t xml:space="preserve">Spring Creek, rainfall, </w:t>
            </w:r>
            <w:proofErr w:type="spellStart"/>
            <w:r>
              <w:rPr>
                <w:rFonts w:ascii="Garamond" w:eastAsia="Garamond" w:hAnsi="Garamond" w:cs="Garamond"/>
                <w:sz w:val="22"/>
                <w:szCs w:val="22"/>
              </w:rPr>
              <w:t>sheetflow</w:t>
            </w:r>
            <w:proofErr w:type="spellEnd"/>
            <w:r w:rsidRPr="288EF480">
              <w:rPr>
                <w:rFonts w:ascii="Garamond" w:eastAsia="Garamond" w:hAnsi="Garamond" w:cs="Garamond"/>
                <w:sz w:val="22"/>
                <w:szCs w:val="22"/>
              </w:rPr>
              <w:t xml:space="preserve"> </w:t>
            </w:r>
          </w:p>
        </w:tc>
      </w:tr>
      <w:tr w:rsidR="004140E6" w14:paraId="350C3487"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521D67"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Water depth (</w:t>
            </w:r>
            <w:r w:rsidRPr="288EF480">
              <w:rPr>
                <w:rFonts w:ascii="Garamond" w:eastAsia="Garamond" w:hAnsi="Garamond" w:cs="Garamond"/>
                <w:i/>
                <w:iCs/>
                <w:sz w:val="22"/>
                <w:szCs w:val="22"/>
              </w:rPr>
              <w:t>meters, MLW</w:t>
            </w:r>
            <w:r w:rsidRPr="288EF480">
              <w:rPr>
                <w:rFonts w:ascii="Garamond" w:eastAsia="Garamond" w:hAnsi="Garamond" w:cs="Garamond"/>
                <w:sz w:val="22"/>
                <w:szCs w:val="22"/>
              </w:rPr>
              <w: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3ED8B3" w14:textId="77777777" w:rsidR="004140E6" w:rsidRDefault="004140E6" w:rsidP="009F5CC7">
            <w:pPr>
              <w:jc w:val="center"/>
              <w:rPr>
                <w:rFonts w:ascii="Garamond" w:eastAsia="Garamond" w:hAnsi="Garamond" w:cs="Garamond"/>
                <w:i/>
                <w:iCs/>
                <w:sz w:val="22"/>
                <w:szCs w:val="22"/>
              </w:rPr>
            </w:pPr>
            <w:r>
              <w:rPr>
                <w:rFonts w:ascii="Garamond" w:eastAsia="Garamond" w:hAnsi="Garamond" w:cs="Garamond"/>
                <w:i/>
                <w:iCs/>
                <w:sz w:val="22"/>
                <w:szCs w:val="22"/>
              </w:rPr>
              <w:t xml:space="preserve"> Estimated MLW depth of 1.18m</w:t>
            </w:r>
          </w:p>
        </w:tc>
      </w:tr>
      <w:tr w:rsidR="004140E6" w14:paraId="587EDE50"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47EF4B" w14:textId="77777777" w:rsidR="004140E6" w:rsidRDefault="004140E6" w:rsidP="009F5CC7">
            <w:pPr>
              <w:rPr>
                <w:rFonts w:ascii="Garamond" w:eastAsia="Garamond" w:hAnsi="Garamond" w:cs="Garamond"/>
                <w:sz w:val="22"/>
                <w:szCs w:val="22"/>
              </w:rPr>
            </w:pPr>
            <w:r w:rsidRPr="006F6A97">
              <w:rPr>
                <w:rFonts w:ascii="Garamond" w:eastAsia="Garamond" w:hAnsi="Garamond" w:cs="Garamond"/>
                <w:sz w:val="22"/>
                <w:szCs w:val="22"/>
              </w:rPr>
              <w:t>Sonde distance from bottom (</w:t>
            </w:r>
            <w:r w:rsidRPr="006F6A97">
              <w:rPr>
                <w:rFonts w:ascii="Garamond" w:eastAsia="Garamond" w:hAnsi="Garamond" w:cs="Garamond"/>
                <w:i/>
                <w:iCs/>
                <w:sz w:val="22"/>
                <w:szCs w:val="22"/>
              </w:rPr>
              <w:t>meters</w:t>
            </w:r>
            <w:r w:rsidRPr="006F6A97">
              <w:rPr>
                <w:rFonts w:ascii="Garamond" w:eastAsia="Garamond" w:hAnsi="Garamond" w:cs="Garamond"/>
                <w:sz w:val="22"/>
                <w:szCs w:val="22"/>
              </w:rPr>
              <w: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B3D854" w14:textId="77777777" w:rsidR="004140E6" w:rsidRDefault="004140E6" w:rsidP="009F5CC7">
            <w:pPr>
              <w:jc w:val="center"/>
              <w:rPr>
                <w:rFonts w:ascii="Garamond" w:eastAsia="Garamond" w:hAnsi="Garamond" w:cs="Garamond"/>
                <w:i/>
                <w:iCs/>
                <w:sz w:val="22"/>
                <w:szCs w:val="22"/>
              </w:rPr>
            </w:pPr>
            <w:r>
              <w:rPr>
                <w:rFonts w:ascii="Garamond" w:eastAsia="Garamond" w:hAnsi="Garamond" w:cs="Garamond"/>
                <w:i/>
                <w:iCs/>
                <w:sz w:val="22"/>
                <w:szCs w:val="22"/>
              </w:rPr>
              <w:t xml:space="preserve">Deployment tube is 0.42m off the bottom. </w:t>
            </w:r>
          </w:p>
        </w:tc>
      </w:tr>
      <w:tr w:rsidR="004140E6" w14:paraId="433DE235"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238E10"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Bottom habitat or type</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0DBDF9" w14:textId="77777777" w:rsidR="004140E6" w:rsidRDefault="004140E6" w:rsidP="009F5CC7">
            <w:pPr>
              <w:tabs>
                <w:tab w:val="left" w:pos="2100"/>
              </w:tabs>
              <w:jc w:val="center"/>
              <w:rPr>
                <w:rFonts w:ascii="Garamond" w:eastAsia="Garamond" w:hAnsi="Garamond" w:cs="Garamond"/>
                <w:i/>
                <w:iCs/>
                <w:sz w:val="22"/>
                <w:szCs w:val="22"/>
              </w:rPr>
            </w:pPr>
            <w:r>
              <w:rPr>
                <w:rFonts w:ascii="Garamond" w:eastAsia="Garamond" w:hAnsi="Garamond" w:cs="Garamond"/>
                <w:i/>
                <w:iCs/>
                <w:sz w:val="22"/>
                <w:szCs w:val="22"/>
              </w:rPr>
              <w:t>Sand and silt, no bottom vegetation but seagrass is found in the vicinity</w:t>
            </w:r>
          </w:p>
        </w:tc>
      </w:tr>
      <w:tr w:rsidR="004140E6" w14:paraId="17F8E838"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1BE2B2"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Pollutants in area</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D49F88" w14:textId="77777777" w:rsidR="004140E6" w:rsidRDefault="004140E6" w:rsidP="009F5CC7">
            <w:pPr>
              <w:jc w:val="center"/>
              <w:rPr>
                <w:rFonts w:ascii="Garamond" w:eastAsia="Garamond" w:hAnsi="Garamond" w:cs="Garamond"/>
                <w:sz w:val="22"/>
                <w:szCs w:val="22"/>
              </w:rPr>
            </w:pPr>
            <w:r w:rsidRPr="00656D62">
              <w:rPr>
                <w:rFonts w:ascii="Garamond" w:eastAsia="Garamond" w:hAnsi="Garamond" w:cs="Garamond"/>
                <w:i/>
                <w:iCs/>
                <w:sz w:val="22"/>
                <w:szCs w:val="22"/>
              </w:rPr>
              <w:t>Based on the Florida Impaired Waters Rule, this waterbody</w:t>
            </w:r>
            <w:r>
              <w:rPr>
                <w:rFonts w:ascii="Garamond" w:eastAsia="Garamond" w:hAnsi="Garamond" w:cs="Garamond"/>
                <w:i/>
                <w:iCs/>
                <w:sz w:val="22"/>
                <w:szCs w:val="22"/>
              </w:rPr>
              <w:t xml:space="preserve"> (WBID 82581)</w:t>
            </w:r>
            <w:r w:rsidRPr="00656D62">
              <w:rPr>
                <w:rFonts w:ascii="Garamond" w:eastAsia="Garamond" w:hAnsi="Garamond" w:cs="Garamond"/>
                <w:i/>
                <w:iCs/>
                <w:sz w:val="22"/>
                <w:szCs w:val="22"/>
              </w:rPr>
              <w:t xml:space="preserve"> is listed as impaired for </w:t>
            </w:r>
            <w:r>
              <w:rPr>
                <w:rFonts w:ascii="Garamond" w:eastAsia="Garamond" w:hAnsi="Garamond" w:cs="Garamond"/>
                <w:i/>
                <w:iCs/>
                <w:sz w:val="22"/>
                <w:szCs w:val="22"/>
              </w:rPr>
              <w:t>nutrients (total nitrogen)</w:t>
            </w:r>
            <w:r w:rsidRPr="00656D62">
              <w:rPr>
                <w:rFonts w:ascii="Garamond" w:eastAsia="Garamond" w:hAnsi="Garamond" w:cs="Garamond"/>
                <w:i/>
                <w:iCs/>
                <w:sz w:val="22"/>
                <w:szCs w:val="22"/>
              </w:rPr>
              <w:t xml:space="preserve">. </w:t>
            </w:r>
            <w:r>
              <w:rPr>
                <w:rFonts w:ascii="Garamond" w:eastAsia="Garamond" w:hAnsi="Garamond" w:cs="Garamond"/>
                <w:i/>
                <w:iCs/>
                <w:sz w:val="22"/>
                <w:szCs w:val="22"/>
              </w:rPr>
              <w:t xml:space="preserve">Spring Creek (WBID </w:t>
            </w:r>
            <w:r w:rsidRPr="00AD301F">
              <w:rPr>
                <w:rFonts w:ascii="Garamond" w:eastAsia="Garamond" w:hAnsi="Garamond" w:cs="Garamond"/>
                <w:i/>
                <w:iCs/>
                <w:sz w:val="22"/>
                <w:szCs w:val="22"/>
              </w:rPr>
              <w:t>3258H2</w:t>
            </w:r>
            <w:r>
              <w:rPr>
                <w:rFonts w:ascii="Garamond" w:eastAsia="Garamond" w:hAnsi="Garamond" w:cs="Garamond"/>
                <w:i/>
                <w:iCs/>
                <w:sz w:val="22"/>
                <w:szCs w:val="22"/>
              </w:rPr>
              <w:t xml:space="preserve">) is impaired for dissolved oxygen (percent saturation), iron, copper, Enterococci, and nutrients (total nitrogen). </w:t>
            </w:r>
            <w:r w:rsidRPr="00656D62">
              <w:rPr>
                <w:rFonts w:ascii="Garamond" w:eastAsia="Garamond" w:hAnsi="Garamond" w:cs="Garamond"/>
                <w:i/>
                <w:iCs/>
                <w:sz w:val="22"/>
                <w:szCs w:val="22"/>
              </w:rPr>
              <w:t xml:space="preserve">For up-to-date impairment information, see </w:t>
            </w:r>
            <w:hyperlink r:id="rId19" w:history="1">
              <w:r w:rsidRPr="00656D62">
                <w:rPr>
                  <w:rStyle w:val="Hyperlink"/>
                  <w:rFonts w:ascii="Garamond" w:eastAsia="Garamond" w:hAnsi="Garamond" w:cs="Garamond"/>
                  <w:i/>
                  <w:iCs/>
                  <w:sz w:val="22"/>
                  <w:szCs w:val="22"/>
                </w:rPr>
                <w:t>https://floridadep.gov/DEAR/Watershed-Assessment-Section</w:t>
              </w:r>
            </w:hyperlink>
            <w:r w:rsidRPr="00656D62">
              <w:rPr>
                <w:rFonts w:ascii="Garamond" w:eastAsia="Garamond" w:hAnsi="Garamond" w:cs="Garamond"/>
                <w:i/>
                <w:iCs/>
                <w:sz w:val="22"/>
                <w:szCs w:val="22"/>
              </w:rPr>
              <w:t xml:space="preserve">. </w:t>
            </w:r>
            <w:r w:rsidRPr="288EF480">
              <w:rPr>
                <w:rFonts w:ascii="Garamond" w:eastAsia="Garamond" w:hAnsi="Garamond" w:cs="Garamond"/>
                <w:sz w:val="22"/>
                <w:szCs w:val="22"/>
              </w:rPr>
              <w:t xml:space="preserve">  </w:t>
            </w:r>
          </w:p>
        </w:tc>
      </w:tr>
      <w:tr w:rsidR="004140E6" w14:paraId="138FE2A6"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F16E95"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 xml:space="preserve">Description of watershed </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2C137C" w14:textId="77777777" w:rsidR="004140E6" w:rsidRPr="006F6A97" w:rsidRDefault="004140E6" w:rsidP="009F5CC7">
            <w:pPr>
              <w:pStyle w:val="BodyText"/>
              <w:spacing w:before="201"/>
              <w:ind w:right="36"/>
              <w:rPr>
                <w:rFonts w:ascii="Garamond" w:hAnsi="Garamond"/>
                <w:i/>
                <w:iCs/>
                <w:sz w:val="22"/>
                <w:szCs w:val="22"/>
              </w:rPr>
            </w:pPr>
            <w:r w:rsidRPr="006F6A97">
              <w:rPr>
                <w:rFonts w:ascii="Garamond" w:hAnsi="Garamond"/>
                <w:i/>
                <w:iCs/>
                <w:sz w:val="22"/>
                <w:szCs w:val="22"/>
              </w:rPr>
              <w:t>The EB02 site is located northwest of the mouth of Spring Creek and south of Coconut Point</w:t>
            </w:r>
            <w:r>
              <w:rPr>
                <w:rFonts w:ascii="Garamond" w:hAnsi="Garamond"/>
                <w:i/>
                <w:iCs/>
                <w:sz w:val="22"/>
                <w:szCs w:val="22"/>
              </w:rPr>
              <w:t xml:space="preserve"> (WBID: 32581, 8-digit HUC: 03090204)</w:t>
            </w:r>
            <w:r w:rsidRPr="006F6A97">
              <w:rPr>
                <w:rFonts w:ascii="Garamond" w:hAnsi="Garamond"/>
                <w:i/>
                <w:iCs/>
                <w:sz w:val="22"/>
                <w:szCs w:val="22"/>
              </w:rPr>
              <w:t xml:space="preserve">. The sonde is affixed to navigational marker 9A within the Spring Creek access channel. The average depth at this site is approximately 1.70 meters at MHW. Tides at EB02 are mixed semidiurnal and range from 0.74 m to 1.27 m according to the NOAA Tides and Currents </w:t>
            </w:r>
            <w:proofErr w:type="gramStart"/>
            <w:r w:rsidRPr="006F6A97">
              <w:rPr>
                <w:rFonts w:ascii="Garamond" w:hAnsi="Garamond"/>
                <w:i/>
                <w:iCs/>
                <w:sz w:val="22"/>
                <w:szCs w:val="22"/>
              </w:rPr>
              <w:t>website;</w:t>
            </w:r>
            <w:proofErr w:type="gramEnd"/>
            <w:r w:rsidRPr="006F6A97">
              <w:rPr>
                <w:rFonts w:ascii="Garamond" w:hAnsi="Garamond"/>
                <w:i/>
                <w:iCs/>
                <w:sz w:val="22"/>
                <w:szCs w:val="22"/>
              </w:rPr>
              <w:t xml:space="preserve"> Coconut Point, Estero Bay, FL Datum, Station ID </w:t>
            </w:r>
            <w:r w:rsidRPr="006F6A97">
              <w:rPr>
                <w:rFonts w:ascii="Garamond" w:hAnsi="Garamond"/>
                <w:i/>
                <w:iCs/>
                <w:sz w:val="22"/>
                <w:szCs w:val="22"/>
              </w:rPr>
              <w:lastRenderedPageBreak/>
              <w:t xml:space="preserve">8725319, 1983-2001 Epoch. Mature red and black mangrove forests dominate the nearby banks of the </w:t>
            </w:r>
            <w:proofErr w:type="gramStart"/>
            <w:r w:rsidRPr="006F6A97">
              <w:rPr>
                <w:rFonts w:ascii="Garamond" w:hAnsi="Garamond"/>
                <w:i/>
                <w:iCs/>
                <w:sz w:val="22"/>
                <w:szCs w:val="22"/>
              </w:rPr>
              <w:t>bay</w:t>
            </w:r>
            <w:proofErr w:type="gramEnd"/>
            <w:r w:rsidRPr="006F6A97">
              <w:rPr>
                <w:rFonts w:ascii="Garamond" w:hAnsi="Garamond"/>
                <w:i/>
                <w:iCs/>
                <w:sz w:val="22"/>
                <w:szCs w:val="22"/>
              </w:rPr>
              <w:t xml:space="preserve"> and several mangrove islands are nearby. The mouth of Spring Creek is approximately 4.4 km downstream from where a six-lane highway (SR 41) crosses over the</w:t>
            </w:r>
            <w:r w:rsidRPr="006F6A97">
              <w:rPr>
                <w:rFonts w:ascii="Garamond" w:hAnsi="Garamond"/>
                <w:i/>
                <w:iCs/>
                <w:spacing w:val="-8"/>
                <w:sz w:val="22"/>
                <w:szCs w:val="22"/>
              </w:rPr>
              <w:t xml:space="preserve"> </w:t>
            </w:r>
            <w:r w:rsidRPr="006F6A97">
              <w:rPr>
                <w:rFonts w:ascii="Garamond" w:hAnsi="Garamond"/>
                <w:i/>
                <w:iCs/>
                <w:sz w:val="22"/>
                <w:szCs w:val="22"/>
              </w:rPr>
              <w:t>tributary.</w:t>
            </w:r>
          </w:p>
          <w:p w14:paraId="0CF44F39" w14:textId="77777777" w:rsidR="004140E6" w:rsidRDefault="004140E6" w:rsidP="009F5CC7">
            <w:pPr>
              <w:jc w:val="center"/>
              <w:rPr>
                <w:rFonts w:ascii="Garamond" w:eastAsia="Garamond" w:hAnsi="Garamond" w:cs="Garamond"/>
                <w:i/>
                <w:iCs/>
                <w:sz w:val="22"/>
                <w:szCs w:val="22"/>
              </w:rPr>
            </w:pPr>
          </w:p>
        </w:tc>
      </w:tr>
    </w:tbl>
    <w:p w14:paraId="11F6C2D7" w14:textId="77777777" w:rsidR="004140E6" w:rsidRDefault="004140E6" w:rsidP="004140E6">
      <w:pPr>
        <w:pStyle w:val="HTMLPreformatted"/>
        <w:rPr>
          <w:rFonts w:ascii="Garamond" w:eastAsia="Garamond" w:hAnsi="Garamond" w:cs="Garamond"/>
          <w:sz w:val="22"/>
          <w:szCs w:val="22"/>
        </w:rPr>
      </w:pPr>
    </w:p>
    <w:p w14:paraId="429D5EFD" w14:textId="77777777" w:rsidR="004140E6" w:rsidRDefault="004140E6" w:rsidP="004140E6">
      <w:pPr>
        <w:pStyle w:val="HTMLPreformatted"/>
        <w:rPr>
          <w:rFonts w:ascii="Garamond" w:eastAsia="Garamond" w:hAnsi="Garamond" w:cs="Garamond"/>
          <w:sz w:val="22"/>
          <w:szCs w:val="22"/>
        </w:rPr>
      </w:pPr>
    </w:p>
    <w:tbl>
      <w:tblPr>
        <w:tblW w:w="0" w:type="auto"/>
        <w:tblLayout w:type="fixed"/>
        <w:tblLook w:val="04A0" w:firstRow="1" w:lastRow="0" w:firstColumn="1" w:lastColumn="0" w:noHBand="0" w:noVBand="1"/>
      </w:tblPr>
      <w:tblGrid>
        <w:gridCol w:w="3025"/>
        <w:gridCol w:w="6232"/>
      </w:tblGrid>
      <w:tr w:rsidR="004140E6" w14:paraId="2E300DAB"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51E22F"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 xml:space="preserve">Site name </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5EE97C" w14:textId="77777777" w:rsidR="004140E6" w:rsidRDefault="004140E6" w:rsidP="009F5CC7">
            <w:pPr>
              <w:jc w:val="center"/>
              <w:rPr>
                <w:rFonts w:ascii="Garamond" w:eastAsia="Garamond" w:hAnsi="Garamond" w:cs="Garamond"/>
              </w:rPr>
            </w:pPr>
            <w:r>
              <w:rPr>
                <w:rFonts w:ascii="Garamond" w:eastAsia="Garamond" w:hAnsi="Garamond" w:cs="Garamond"/>
              </w:rPr>
              <w:t>EB03</w:t>
            </w:r>
            <w:r w:rsidRPr="288EF480">
              <w:rPr>
                <w:rFonts w:ascii="Garamond" w:eastAsia="Garamond" w:hAnsi="Garamond" w:cs="Garamond"/>
              </w:rPr>
              <w:t xml:space="preserve"> </w:t>
            </w:r>
            <w:r>
              <w:rPr>
                <w:rFonts w:ascii="Garamond" w:eastAsia="Garamond" w:hAnsi="Garamond" w:cs="Garamond"/>
              </w:rPr>
              <w:t>– Fish Trap Bay</w:t>
            </w:r>
          </w:p>
        </w:tc>
      </w:tr>
      <w:tr w:rsidR="004140E6" w14:paraId="4301F634"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8927E0"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Latitude and longitude</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CB6C2F" w14:textId="77777777" w:rsidR="004140E6" w:rsidRDefault="004140E6" w:rsidP="009F5CC7">
            <w:pPr>
              <w:jc w:val="center"/>
              <w:rPr>
                <w:rFonts w:ascii="Garamond" w:eastAsia="Garamond" w:hAnsi="Garamond" w:cs="Garamond"/>
                <w:i/>
                <w:iCs/>
                <w:sz w:val="22"/>
                <w:szCs w:val="22"/>
              </w:rPr>
            </w:pPr>
            <w:r w:rsidRPr="00947FDF">
              <w:rPr>
                <w:rFonts w:ascii="Garamond" w:eastAsia="Garamond" w:hAnsi="Garamond" w:cs="Garamond"/>
                <w:i/>
                <w:iCs/>
                <w:sz w:val="22"/>
                <w:szCs w:val="22"/>
              </w:rPr>
              <w:t>26.354972</w:t>
            </w:r>
            <w:r>
              <w:rPr>
                <w:rFonts w:ascii="Garamond" w:eastAsia="Garamond" w:hAnsi="Garamond" w:cs="Garamond"/>
                <w:i/>
                <w:iCs/>
                <w:sz w:val="22"/>
                <w:szCs w:val="22"/>
              </w:rPr>
              <w:t>,</w:t>
            </w:r>
            <w:r w:rsidRPr="00947FDF">
              <w:rPr>
                <w:rFonts w:ascii="Garamond" w:eastAsia="Garamond" w:hAnsi="Garamond" w:cs="Garamond"/>
                <w:i/>
                <w:iCs/>
                <w:sz w:val="22"/>
                <w:szCs w:val="22"/>
              </w:rPr>
              <w:t xml:space="preserve"> -81.844528</w:t>
            </w:r>
          </w:p>
        </w:tc>
      </w:tr>
      <w:tr w:rsidR="004140E6" w14:paraId="0FE21C99"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4F0C65" w14:textId="77777777" w:rsidR="004140E6" w:rsidRDefault="004140E6" w:rsidP="009F5CC7">
            <w:pPr>
              <w:rPr>
                <w:rFonts w:ascii="Garamond" w:eastAsia="Garamond" w:hAnsi="Garamond" w:cs="Garamond"/>
                <w:i/>
                <w:iCs/>
                <w:sz w:val="22"/>
                <w:szCs w:val="22"/>
              </w:rPr>
            </w:pPr>
            <w:r w:rsidRPr="288EF480">
              <w:rPr>
                <w:rFonts w:ascii="Garamond" w:eastAsia="Garamond" w:hAnsi="Garamond" w:cs="Garamond"/>
                <w:sz w:val="22"/>
                <w:szCs w:val="22"/>
              </w:rPr>
              <w:t xml:space="preserve">Tidal range </w:t>
            </w:r>
            <w:r w:rsidRPr="288EF480">
              <w:rPr>
                <w:rFonts w:ascii="Garamond" w:eastAsia="Garamond" w:hAnsi="Garamond" w:cs="Garamond"/>
                <w:i/>
                <w:iCs/>
                <w:sz w:val="22"/>
                <w:szCs w:val="22"/>
              </w:rPr>
              <w:t>(meters)</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9B60ED" w14:textId="77777777" w:rsidR="004140E6" w:rsidRDefault="004140E6" w:rsidP="009F5CC7">
            <w:pPr>
              <w:jc w:val="center"/>
              <w:rPr>
                <w:rFonts w:ascii="Garamond" w:eastAsia="Garamond" w:hAnsi="Garamond" w:cs="Garamond"/>
                <w:sz w:val="22"/>
                <w:szCs w:val="22"/>
              </w:rPr>
            </w:pPr>
            <w:r>
              <w:rPr>
                <w:rFonts w:ascii="Garamond" w:eastAsia="Garamond" w:hAnsi="Garamond" w:cs="Garamond"/>
                <w:sz w:val="22"/>
                <w:szCs w:val="22"/>
              </w:rPr>
              <w:t>0.62 – 0.81</w:t>
            </w:r>
            <w:r w:rsidRPr="288EF480">
              <w:rPr>
                <w:rFonts w:ascii="Garamond" w:eastAsia="Garamond" w:hAnsi="Garamond" w:cs="Garamond"/>
                <w:sz w:val="22"/>
                <w:szCs w:val="22"/>
              </w:rPr>
              <w:t xml:space="preserve"> </w:t>
            </w:r>
          </w:p>
        </w:tc>
      </w:tr>
      <w:tr w:rsidR="004140E6" w14:paraId="7724870E"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6FCB68" w14:textId="77777777" w:rsidR="004140E6" w:rsidRDefault="004140E6" w:rsidP="009F5CC7">
            <w:pPr>
              <w:rPr>
                <w:rFonts w:ascii="Garamond" w:eastAsia="Garamond" w:hAnsi="Garamond" w:cs="Garamond"/>
                <w:i/>
                <w:iCs/>
                <w:sz w:val="22"/>
                <w:szCs w:val="22"/>
              </w:rPr>
            </w:pPr>
            <w:r w:rsidRPr="288EF480">
              <w:rPr>
                <w:rFonts w:ascii="Garamond" w:eastAsia="Garamond" w:hAnsi="Garamond" w:cs="Garamond"/>
                <w:sz w:val="22"/>
                <w:szCs w:val="22"/>
              </w:rPr>
              <w:t xml:space="preserve">Salinity range </w:t>
            </w:r>
            <w:r w:rsidRPr="288EF480">
              <w:rPr>
                <w:rFonts w:ascii="Garamond" w:eastAsia="Garamond" w:hAnsi="Garamond" w:cs="Garamond"/>
                <w:i/>
                <w:iCs/>
                <w:sz w:val="22"/>
                <w:szCs w:val="22"/>
              </w:rPr>
              <w:t>(</w:t>
            </w:r>
            <w:proofErr w:type="spellStart"/>
            <w:r w:rsidRPr="288EF480">
              <w:rPr>
                <w:rFonts w:ascii="Garamond" w:eastAsia="Garamond" w:hAnsi="Garamond" w:cs="Garamond"/>
                <w:i/>
                <w:iCs/>
                <w:sz w:val="22"/>
                <w:szCs w:val="22"/>
              </w:rPr>
              <w:t>psu</w:t>
            </w:r>
            <w:proofErr w:type="spellEnd"/>
            <w:r w:rsidRPr="288EF480">
              <w:rPr>
                <w:rFonts w:ascii="Garamond" w:eastAsia="Garamond" w:hAnsi="Garamond" w:cs="Garamond"/>
                <w:i/>
                <w:iCs/>
                <w:sz w:val="22"/>
                <w:szCs w:val="22"/>
              </w:rPr>
              <w: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DB4CF8" w14:textId="77777777" w:rsidR="004140E6" w:rsidRDefault="004140E6" w:rsidP="009F5CC7">
            <w:pPr>
              <w:jc w:val="center"/>
              <w:rPr>
                <w:rFonts w:ascii="Garamond" w:eastAsia="Garamond" w:hAnsi="Garamond" w:cs="Garamond"/>
                <w:sz w:val="22"/>
                <w:szCs w:val="22"/>
              </w:rPr>
            </w:pPr>
            <w:r>
              <w:rPr>
                <w:rFonts w:ascii="Garamond" w:eastAsia="Garamond" w:hAnsi="Garamond" w:cs="Garamond"/>
                <w:sz w:val="22"/>
                <w:szCs w:val="22"/>
              </w:rPr>
              <w:t>1.6 – 33.6</w:t>
            </w:r>
            <w:r w:rsidRPr="288EF480">
              <w:rPr>
                <w:rFonts w:ascii="Garamond" w:eastAsia="Garamond" w:hAnsi="Garamond" w:cs="Garamond"/>
                <w:sz w:val="22"/>
                <w:szCs w:val="22"/>
              </w:rPr>
              <w:t xml:space="preserve"> </w:t>
            </w:r>
          </w:p>
        </w:tc>
      </w:tr>
      <w:tr w:rsidR="004140E6" w14:paraId="05E1CFB2"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5E106F"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Type and amount of freshwater input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A93EF9" w14:textId="77777777" w:rsidR="004140E6" w:rsidRDefault="004140E6" w:rsidP="009F5CC7">
            <w:pPr>
              <w:jc w:val="center"/>
              <w:rPr>
                <w:rFonts w:ascii="Garamond" w:eastAsia="Garamond" w:hAnsi="Garamond" w:cs="Garamond"/>
                <w:sz w:val="22"/>
                <w:szCs w:val="22"/>
              </w:rPr>
            </w:pPr>
            <w:r w:rsidRPr="288EF480">
              <w:rPr>
                <w:rFonts w:ascii="Garamond" w:eastAsia="Garamond" w:hAnsi="Garamond" w:cs="Garamond"/>
                <w:sz w:val="22"/>
                <w:szCs w:val="22"/>
              </w:rPr>
              <w:t xml:space="preserve"> </w:t>
            </w:r>
            <w:r>
              <w:rPr>
                <w:rFonts w:ascii="Garamond" w:eastAsia="Garamond" w:hAnsi="Garamond" w:cs="Garamond"/>
                <w:sz w:val="22"/>
                <w:szCs w:val="22"/>
              </w:rPr>
              <w:t xml:space="preserve">Imperial River, rainfall, </w:t>
            </w:r>
            <w:proofErr w:type="spellStart"/>
            <w:r>
              <w:rPr>
                <w:rFonts w:ascii="Garamond" w:eastAsia="Garamond" w:hAnsi="Garamond" w:cs="Garamond"/>
                <w:sz w:val="22"/>
                <w:szCs w:val="22"/>
              </w:rPr>
              <w:t>sheetflow</w:t>
            </w:r>
            <w:proofErr w:type="spellEnd"/>
          </w:p>
        </w:tc>
      </w:tr>
      <w:tr w:rsidR="004140E6" w14:paraId="09DC520C"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E98F18"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Water depth (</w:t>
            </w:r>
            <w:r w:rsidRPr="288EF480">
              <w:rPr>
                <w:rFonts w:ascii="Garamond" w:eastAsia="Garamond" w:hAnsi="Garamond" w:cs="Garamond"/>
                <w:i/>
                <w:iCs/>
                <w:sz w:val="22"/>
                <w:szCs w:val="22"/>
              </w:rPr>
              <w:t>meters, MLW</w:t>
            </w:r>
            <w:r w:rsidRPr="288EF480">
              <w:rPr>
                <w:rFonts w:ascii="Garamond" w:eastAsia="Garamond" w:hAnsi="Garamond" w:cs="Garamond"/>
                <w:sz w:val="22"/>
                <w:szCs w:val="22"/>
              </w:rPr>
              <w: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2364BD" w14:textId="77777777" w:rsidR="004140E6" w:rsidRDefault="004140E6" w:rsidP="009F5CC7">
            <w:pPr>
              <w:jc w:val="center"/>
              <w:rPr>
                <w:rFonts w:ascii="Garamond" w:eastAsia="Garamond" w:hAnsi="Garamond" w:cs="Garamond"/>
                <w:i/>
                <w:iCs/>
                <w:sz w:val="22"/>
                <w:szCs w:val="22"/>
              </w:rPr>
            </w:pPr>
            <w:r>
              <w:rPr>
                <w:rFonts w:ascii="Garamond" w:eastAsia="Garamond" w:hAnsi="Garamond" w:cs="Garamond"/>
                <w:i/>
                <w:iCs/>
                <w:sz w:val="22"/>
                <w:szCs w:val="22"/>
              </w:rPr>
              <w:t xml:space="preserve"> Estimated MLW depth of 1.2m.</w:t>
            </w:r>
          </w:p>
        </w:tc>
      </w:tr>
      <w:tr w:rsidR="004140E6" w14:paraId="388D8063"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44505A" w14:textId="77777777" w:rsidR="004140E6" w:rsidRDefault="004140E6" w:rsidP="009F5CC7">
            <w:pPr>
              <w:rPr>
                <w:rFonts w:ascii="Garamond" w:eastAsia="Garamond" w:hAnsi="Garamond" w:cs="Garamond"/>
                <w:sz w:val="22"/>
                <w:szCs w:val="22"/>
              </w:rPr>
            </w:pPr>
            <w:r w:rsidRPr="006F6A97">
              <w:rPr>
                <w:rFonts w:ascii="Garamond" w:eastAsia="Garamond" w:hAnsi="Garamond" w:cs="Garamond"/>
                <w:sz w:val="22"/>
                <w:szCs w:val="22"/>
              </w:rPr>
              <w:t>Sonde distance from bottom (</w:t>
            </w:r>
            <w:r w:rsidRPr="006F6A97">
              <w:rPr>
                <w:rFonts w:ascii="Garamond" w:eastAsia="Garamond" w:hAnsi="Garamond" w:cs="Garamond"/>
                <w:i/>
                <w:iCs/>
                <w:sz w:val="22"/>
                <w:szCs w:val="22"/>
              </w:rPr>
              <w:t>meters</w:t>
            </w:r>
            <w:r w:rsidRPr="006F6A97">
              <w:rPr>
                <w:rFonts w:ascii="Garamond" w:eastAsia="Garamond" w:hAnsi="Garamond" w:cs="Garamond"/>
                <w:sz w:val="22"/>
                <w:szCs w:val="22"/>
              </w:rPr>
              <w: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CB7D2A" w14:textId="77777777" w:rsidR="004140E6" w:rsidRDefault="004140E6" w:rsidP="009F5CC7">
            <w:pPr>
              <w:jc w:val="center"/>
              <w:rPr>
                <w:rFonts w:ascii="Garamond" w:eastAsia="Garamond" w:hAnsi="Garamond" w:cs="Garamond"/>
                <w:i/>
                <w:iCs/>
                <w:sz w:val="22"/>
                <w:szCs w:val="22"/>
              </w:rPr>
            </w:pPr>
            <w:r>
              <w:rPr>
                <w:rFonts w:ascii="Garamond" w:eastAsia="Garamond" w:hAnsi="Garamond" w:cs="Garamond"/>
                <w:i/>
                <w:iCs/>
                <w:sz w:val="22"/>
                <w:szCs w:val="22"/>
              </w:rPr>
              <w:t>Deployment tube is 0.27m off the bottom.</w:t>
            </w:r>
            <w:r w:rsidRPr="288EF480">
              <w:rPr>
                <w:rFonts w:ascii="Garamond" w:eastAsia="Garamond" w:hAnsi="Garamond" w:cs="Garamond"/>
                <w:i/>
                <w:iCs/>
                <w:sz w:val="22"/>
                <w:szCs w:val="22"/>
              </w:rPr>
              <w:t xml:space="preserve"> </w:t>
            </w:r>
          </w:p>
        </w:tc>
      </w:tr>
      <w:tr w:rsidR="004140E6" w14:paraId="770234FB"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831E6C"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Bottom habitat or type</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32E182" w14:textId="77777777" w:rsidR="004140E6" w:rsidRDefault="004140E6" w:rsidP="009F5CC7">
            <w:pPr>
              <w:tabs>
                <w:tab w:val="left" w:pos="2100"/>
              </w:tabs>
              <w:jc w:val="center"/>
              <w:rPr>
                <w:rFonts w:ascii="Garamond" w:eastAsia="Garamond" w:hAnsi="Garamond" w:cs="Garamond"/>
                <w:i/>
                <w:iCs/>
                <w:sz w:val="22"/>
                <w:szCs w:val="22"/>
              </w:rPr>
            </w:pPr>
            <w:r>
              <w:rPr>
                <w:rFonts w:ascii="Garamond" w:eastAsia="Garamond" w:hAnsi="Garamond" w:cs="Garamond"/>
                <w:i/>
                <w:iCs/>
                <w:sz w:val="22"/>
                <w:szCs w:val="22"/>
              </w:rPr>
              <w:t>Sand and silt, no bottom vegetation</w:t>
            </w:r>
          </w:p>
        </w:tc>
      </w:tr>
      <w:tr w:rsidR="004140E6" w14:paraId="668B262E"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B76BA9"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Pollutants in area</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A9EA37" w14:textId="77777777" w:rsidR="004140E6" w:rsidRDefault="004140E6" w:rsidP="009F5CC7">
            <w:pPr>
              <w:jc w:val="center"/>
              <w:rPr>
                <w:rFonts w:ascii="Garamond" w:eastAsia="Garamond" w:hAnsi="Garamond" w:cs="Garamond"/>
                <w:sz w:val="22"/>
                <w:szCs w:val="22"/>
              </w:rPr>
            </w:pPr>
            <w:r w:rsidRPr="00656D62">
              <w:rPr>
                <w:rFonts w:ascii="Garamond" w:eastAsia="Garamond" w:hAnsi="Garamond" w:cs="Garamond"/>
                <w:i/>
                <w:iCs/>
                <w:sz w:val="22"/>
                <w:szCs w:val="22"/>
              </w:rPr>
              <w:t>Based on the Florida Impaired Waters Rule, this waterbody</w:t>
            </w:r>
            <w:r>
              <w:rPr>
                <w:rFonts w:ascii="Garamond" w:eastAsia="Garamond" w:hAnsi="Garamond" w:cs="Garamond"/>
                <w:i/>
                <w:iCs/>
                <w:sz w:val="22"/>
                <w:szCs w:val="22"/>
              </w:rPr>
              <w:t xml:space="preserve"> (WBID 82581)</w:t>
            </w:r>
            <w:r w:rsidRPr="00656D62">
              <w:rPr>
                <w:rFonts w:ascii="Garamond" w:eastAsia="Garamond" w:hAnsi="Garamond" w:cs="Garamond"/>
                <w:i/>
                <w:iCs/>
                <w:sz w:val="22"/>
                <w:szCs w:val="22"/>
              </w:rPr>
              <w:t xml:space="preserve"> is listed as impaired for </w:t>
            </w:r>
            <w:r>
              <w:rPr>
                <w:rFonts w:ascii="Garamond" w:eastAsia="Garamond" w:hAnsi="Garamond" w:cs="Garamond"/>
                <w:i/>
                <w:iCs/>
                <w:sz w:val="22"/>
                <w:szCs w:val="22"/>
              </w:rPr>
              <w:t>nutrients (total nitrogen)</w:t>
            </w:r>
            <w:r w:rsidRPr="00656D62">
              <w:rPr>
                <w:rFonts w:ascii="Garamond" w:eastAsia="Garamond" w:hAnsi="Garamond" w:cs="Garamond"/>
                <w:i/>
                <w:iCs/>
                <w:sz w:val="22"/>
                <w:szCs w:val="22"/>
              </w:rPr>
              <w:t>.</w:t>
            </w:r>
            <w:r>
              <w:rPr>
                <w:rFonts w:ascii="Garamond" w:eastAsia="Garamond" w:hAnsi="Garamond" w:cs="Garamond"/>
                <w:i/>
                <w:iCs/>
                <w:sz w:val="22"/>
                <w:szCs w:val="22"/>
              </w:rPr>
              <w:t xml:space="preserve"> The Imperial River (WBID </w:t>
            </w:r>
            <w:r w:rsidRPr="00722A6D">
              <w:rPr>
                <w:rFonts w:ascii="Garamond" w:eastAsia="Garamond" w:hAnsi="Garamond" w:cs="Garamond"/>
                <w:i/>
                <w:iCs/>
                <w:sz w:val="22"/>
                <w:szCs w:val="22"/>
              </w:rPr>
              <w:t>3258EB</w:t>
            </w:r>
            <w:r>
              <w:rPr>
                <w:rFonts w:ascii="Garamond" w:eastAsia="Garamond" w:hAnsi="Garamond" w:cs="Garamond"/>
                <w:i/>
                <w:iCs/>
                <w:sz w:val="22"/>
                <w:szCs w:val="22"/>
              </w:rPr>
              <w:t xml:space="preserve">) is listed as impaired for iron, copper, dissolved oxygen (percent saturation), nutrients (chlorophyll a), nutrients (total nitrogen), and Enterococci. </w:t>
            </w:r>
            <w:r w:rsidRPr="00656D62">
              <w:rPr>
                <w:rFonts w:ascii="Garamond" w:eastAsia="Garamond" w:hAnsi="Garamond" w:cs="Garamond"/>
                <w:i/>
                <w:iCs/>
                <w:sz w:val="22"/>
                <w:szCs w:val="22"/>
              </w:rPr>
              <w:t xml:space="preserve">For up-to-date impairment information, see </w:t>
            </w:r>
            <w:hyperlink r:id="rId20" w:history="1">
              <w:r w:rsidRPr="00656D62">
                <w:rPr>
                  <w:rStyle w:val="Hyperlink"/>
                  <w:rFonts w:ascii="Garamond" w:eastAsia="Garamond" w:hAnsi="Garamond" w:cs="Garamond"/>
                  <w:i/>
                  <w:iCs/>
                  <w:sz w:val="22"/>
                  <w:szCs w:val="22"/>
                </w:rPr>
                <w:t>https://floridadep.gov/DEAR/Watershed-Assessment-Section</w:t>
              </w:r>
            </w:hyperlink>
            <w:r w:rsidRPr="00656D62">
              <w:rPr>
                <w:rFonts w:ascii="Garamond" w:eastAsia="Garamond" w:hAnsi="Garamond" w:cs="Garamond"/>
                <w:i/>
                <w:iCs/>
                <w:sz w:val="22"/>
                <w:szCs w:val="22"/>
              </w:rPr>
              <w:t xml:space="preserve">. </w:t>
            </w:r>
            <w:r w:rsidRPr="288EF480">
              <w:rPr>
                <w:rFonts w:ascii="Garamond" w:eastAsia="Garamond" w:hAnsi="Garamond" w:cs="Garamond"/>
                <w:sz w:val="22"/>
                <w:szCs w:val="22"/>
              </w:rPr>
              <w:t xml:space="preserve">  </w:t>
            </w:r>
            <w:r w:rsidRPr="00656D62">
              <w:rPr>
                <w:rFonts w:ascii="Garamond" w:eastAsia="Garamond" w:hAnsi="Garamond" w:cs="Garamond"/>
                <w:i/>
                <w:iCs/>
                <w:sz w:val="22"/>
                <w:szCs w:val="22"/>
              </w:rPr>
              <w:t xml:space="preserve"> </w:t>
            </w:r>
            <w:r w:rsidRPr="288EF480">
              <w:rPr>
                <w:rFonts w:ascii="Garamond" w:eastAsia="Garamond" w:hAnsi="Garamond" w:cs="Garamond"/>
                <w:sz w:val="22"/>
                <w:szCs w:val="22"/>
              </w:rPr>
              <w:t xml:space="preserve"> </w:t>
            </w:r>
          </w:p>
        </w:tc>
      </w:tr>
      <w:tr w:rsidR="004140E6" w14:paraId="6832C807"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44A9A0"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 xml:space="preserve">Description of watershed </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2C1CB6" w14:textId="77777777" w:rsidR="004140E6" w:rsidRPr="006F6A97" w:rsidRDefault="004140E6" w:rsidP="009F5CC7">
            <w:pPr>
              <w:pStyle w:val="BodyText"/>
              <w:spacing w:before="204"/>
              <w:ind w:right="36"/>
              <w:rPr>
                <w:rFonts w:ascii="Garamond" w:hAnsi="Garamond"/>
                <w:i/>
                <w:iCs/>
                <w:sz w:val="22"/>
                <w:szCs w:val="22"/>
              </w:rPr>
            </w:pPr>
            <w:r w:rsidRPr="006F6A97">
              <w:rPr>
                <w:rFonts w:ascii="Garamond" w:hAnsi="Garamond"/>
                <w:i/>
                <w:iCs/>
                <w:sz w:val="22"/>
                <w:szCs w:val="22"/>
              </w:rPr>
              <w:t>The EB03 site is located east of Broadway Channel and north of Intrepid Waters at the southern end of EBAP (WBID 32581; 8-digit HUC: 03090204). The sonde is affixed to a piling (manatee caution sign) in the center of Big Hickory Bay. The mouth of the Imperial River is approximately 2.1 km to the south of the sonde’s location and is the closest tributary. The average depth at MHW is</w:t>
            </w:r>
            <w:r w:rsidRPr="006F6A97">
              <w:rPr>
                <w:rFonts w:ascii="Garamond" w:hAnsi="Garamond"/>
                <w:i/>
                <w:iCs/>
                <w:spacing w:val="13"/>
                <w:sz w:val="22"/>
                <w:szCs w:val="22"/>
              </w:rPr>
              <w:t xml:space="preserve"> </w:t>
            </w:r>
            <w:r w:rsidRPr="006F6A97">
              <w:rPr>
                <w:rFonts w:ascii="Garamond" w:hAnsi="Garamond"/>
                <w:i/>
                <w:iCs/>
                <w:sz w:val="22"/>
                <w:szCs w:val="22"/>
              </w:rPr>
              <w:t>approximately 1.40 meters. Tides are mixed semidiurnal and range from 0.62m to 0.81m (NOAA Tides and Currents website; Fish trap Bay, Estero Bay, FL Datum, Station ID 8725272, 1983-2001 Epoch). Mature red and black mangrove forests dominate the nearby banks of the preserve. The dominant natural vegetation of the watershed is hydric pine, scrubby flatwoods, and cypress. The mouth of Imperial River is approximately 2.1 km downstream from a six-lane highway (SR 41) and approximately 7.6 km from I-75, both of which cross over the</w:t>
            </w:r>
            <w:r w:rsidRPr="006F6A97">
              <w:rPr>
                <w:rFonts w:ascii="Garamond" w:hAnsi="Garamond"/>
                <w:i/>
                <w:iCs/>
                <w:spacing w:val="-2"/>
                <w:sz w:val="22"/>
                <w:szCs w:val="22"/>
              </w:rPr>
              <w:t xml:space="preserve"> </w:t>
            </w:r>
            <w:r w:rsidRPr="006F6A97">
              <w:rPr>
                <w:rFonts w:ascii="Garamond" w:hAnsi="Garamond"/>
                <w:i/>
                <w:iCs/>
                <w:sz w:val="22"/>
                <w:szCs w:val="22"/>
              </w:rPr>
              <w:t>tributary.</w:t>
            </w:r>
          </w:p>
          <w:p w14:paraId="43567E29" w14:textId="77777777" w:rsidR="004140E6" w:rsidRDefault="004140E6" w:rsidP="009F5CC7">
            <w:pPr>
              <w:jc w:val="center"/>
              <w:rPr>
                <w:rFonts w:ascii="Garamond" w:eastAsia="Garamond" w:hAnsi="Garamond" w:cs="Garamond"/>
                <w:i/>
                <w:iCs/>
                <w:sz w:val="22"/>
                <w:szCs w:val="22"/>
              </w:rPr>
            </w:pPr>
          </w:p>
        </w:tc>
      </w:tr>
    </w:tbl>
    <w:p w14:paraId="7F30AC46" w14:textId="77777777" w:rsidR="004140E6" w:rsidRDefault="004140E6" w:rsidP="004140E6">
      <w:pPr>
        <w:pStyle w:val="HTMLPreformatted"/>
        <w:rPr>
          <w:rFonts w:ascii="Garamond" w:eastAsia="Garamond" w:hAnsi="Garamond" w:cs="Garamond"/>
          <w:sz w:val="22"/>
          <w:szCs w:val="22"/>
        </w:rPr>
      </w:pPr>
    </w:p>
    <w:p w14:paraId="094E03AD" w14:textId="77777777" w:rsidR="004140E6" w:rsidRDefault="004140E6" w:rsidP="004140E6">
      <w:pPr>
        <w:pStyle w:val="HTMLPreformatted"/>
        <w:rPr>
          <w:rFonts w:ascii="Garamond" w:eastAsia="Garamond" w:hAnsi="Garamond" w:cs="Garamond"/>
          <w:sz w:val="22"/>
          <w:szCs w:val="22"/>
        </w:rPr>
      </w:pPr>
    </w:p>
    <w:tbl>
      <w:tblPr>
        <w:tblW w:w="0" w:type="auto"/>
        <w:tblLayout w:type="fixed"/>
        <w:tblLook w:val="04A0" w:firstRow="1" w:lastRow="0" w:firstColumn="1" w:lastColumn="0" w:noHBand="0" w:noVBand="1"/>
      </w:tblPr>
      <w:tblGrid>
        <w:gridCol w:w="3025"/>
        <w:gridCol w:w="6232"/>
      </w:tblGrid>
      <w:tr w:rsidR="004140E6" w14:paraId="707810D3"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EFBC46"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 xml:space="preserve">Site name </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16744A" w14:textId="77777777" w:rsidR="004140E6" w:rsidRDefault="004140E6" w:rsidP="009F5CC7">
            <w:pPr>
              <w:jc w:val="center"/>
              <w:rPr>
                <w:rFonts w:ascii="Garamond" w:eastAsia="Garamond" w:hAnsi="Garamond" w:cs="Garamond"/>
              </w:rPr>
            </w:pPr>
            <w:r>
              <w:rPr>
                <w:rFonts w:ascii="Garamond" w:eastAsia="Garamond" w:hAnsi="Garamond" w:cs="Garamond"/>
              </w:rPr>
              <w:t>EB04</w:t>
            </w:r>
            <w:r w:rsidRPr="288EF480">
              <w:rPr>
                <w:rFonts w:ascii="Garamond" w:eastAsia="Garamond" w:hAnsi="Garamond" w:cs="Garamond"/>
              </w:rPr>
              <w:t xml:space="preserve"> </w:t>
            </w:r>
            <w:r>
              <w:rPr>
                <w:rFonts w:ascii="Garamond" w:eastAsia="Garamond" w:hAnsi="Garamond" w:cs="Garamond"/>
              </w:rPr>
              <w:t>– Hendry &amp; Mullock Creeks</w:t>
            </w:r>
          </w:p>
        </w:tc>
      </w:tr>
      <w:tr w:rsidR="004140E6" w14:paraId="6DB6A069"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2A559B" w14:textId="77777777" w:rsidR="004140E6" w:rsidRDefault="004140E6" w:rsidP="009F5CC7">
            <w:pPr>
              <w:rPr>
                <w:rFonts w:ascii="Garamond" w:eastAsia="Garamond" w:hAnsi="Garamond" w:cs="Garamond"/>
                <w:sz w:val="22"/>
                <w:szCs w:val="22"/>
              </w:rPr>
            </w:pPr>
            <w:proofErr w:type="spellStart"/>
            <w:r w:rsidRPr="288EF480">
              <w:rPr>
                <w:rFonts w:ascii="Garamond" w:eastAsia="Garamond" w:hAnsi="Garamond" w:cs="Garamond"/>
                <w:sz w:val="22"/>
                <w:szCs w:val="22"/>
              </w:rPr>
              <w:t>atitude</w:t>
            </w:r>
            <w:proofErr w:type="spellEnd"/>
            <w:r w:rsidRPr="288EF480">
              <w:rPr>
                <w:rFonts w:ascii="Garamond" w:eastAsia="Garamond" w:hAnsi="Garamond" w:cs="Garamond"/>
                <w:sz w:val="22"/>
                <w:szCs w:val="22"/>
              </w:rPr>
              <w:t xml:space="preserve"> and longitude</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22E4F6" w14:textId="77777777" w:rsidR="004140E6" w:rsidRDefault="004140E6" w:rsidP="009F5CC7">
            <w:pPr>
              <w:jc w:val="center"/>
              <w:rPr>
                <w:rFonts w:ascii="Garamond" w:eastAsia="Garamond" w:hAnsi="Garamond" w:cs="Garamond"/>
                <w:i/>
                <w:iCs/>
                <w:sz w:val="22"/>
                <w:szCs w:val="22"/>
              </w:rPr>
            </w:pPr>
            <w:r w:rsidRPr="00980A93">
              <w:rPr>
                <w:rFonts w:ascii="Garamond" w:eastAsia="Garamond" w:hAnsi="Garamond" w:cs="Garamond"/>
                <w:i/>
                <w:iCs/>
                <w:sz w:val="22"/>
                <w:szCs w:val="22"/>
              </w:rPr>
              <w:t>26.449685, -81.871465</w:t>
            </w:r>
          </w:p>
        </w:tc>
      </w:tr>
      <w:tr w:rsidR="004140E6" w14:paraId="521AB8AB"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34BD7B" w14:textId="77777777" w:rsidR="004140E6" w:rsidRDefault="004140E6" w:rsidP="009F5CC7">
            <w:pPr>
              <w:rPr>
                <w:rFonts w:ascii="Garamond" w:eastAsia="Garamond" w:hAnsi="Garamond" w:cs="Garamond"/>
                <w:i/>
                <w:iCs/>
                <w:sz w:val="22"/>
                <w:szCs w:val="22"/>
              </w:rPr>
            </w:pPr>
            <w:r w:rsidRPr="288EF480">
              <w:rPr>
                <w:rFonts w:ascii="Garamond" w:eastAsia="Garamond" w:hAnsi="Garamond" w:cs="Garamond"/>
                <w:sz w:val="22"/>
                <w:szCs w:val="22"/>
              </w:rPr>
              <w:t xml:space="preserve">Tidal range </w:t>
            </w:r>
            <w:r w:rsidRPr="288EF480">
              <w:rPr>
                <w:rFonts w:ascii="Garamond" w:eastAsia="Garamond" w:hAnsi="Garamond" w:cs="Garamond"/>
                <w:i/>
                <w:iCs/>
                <w:sz w:val="22"/>
                <w:szCs w:val="22"/>
              </w:rPr>
              <w:t>(meters)</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55C95D" w14:textId="77777777" w:rsidR="004140E6" w:rsidRDefault="004140E6" w:rsidP="009F5CC7">
            <w:pPr>
              <w:jc w:val="center"/>
              <w:rPr>
                <w:rFonts w:ascii="Garamond" w:eastAsia="Garamond" w:hAnsi="Garamond" w:cs="Garamond"/>
                <w:sz w:val="22"/>
                <w:szCs w:val="22"/>
              </w:rPr>
            </w:pPr>
            <w:r>
              <w:rPr>
                <w:rFonts w:ascii="Garamond" w:eastAsia="Garamond" w:hAnsi="Garamond" w:cs="Garamond"/>
                <w:sz w:val="22"/>
                <w:szCs w:val="22"/>
              </w:rPr>
              <w:t>0.89 – 1.34</w:t>
            </w:r>
            <w:r w:rsidRPr="288EF480">
              <w:rPr>
                <w:rFonts w:ascii="Garamond" w:eastAsia="Garamond" w:hAnsi="Garamond" w:cs="Garamond"/>
                <w:sz w:val="22"/>
                <w:szCs w:val="22"/>
              </w:rPr>
              <w:t xml:space="preserve"> </w:t>
            </w:r>
          </w:p>
        </w:tc>
      </w:tr>
      <w:tr w:rsidR="004140E6" w14:paraId="69A87950"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2B67B0" w14:textId="77777777" w:rsidR="004140E6" w:rsidRDefault="004140E6" w:rsidP="009F5CC7">
            <w:pPr>
              <w:rPr>
                <w:rFonts w:ascii="Garamond" w:eastAsia="Garamond" w:hAnsi="Garamond" w:cs="Garamond"/>
                <w:i/>
                <w:iCs/>
                <w:sz w:val="22"/>
                <w:szCs w:val="22"/>
              </w:rPr>
            </w:pPr>
            <w:r w:rsidRPr="288EF480">
              <w:rPr>
                <w:rFonts w:ascii="Garamond" w:eastAsia="Garamond" w:hAnsi="Garamond" w:cs="Garamond"/>
                <w:sz w:val="22"/>
                <w:szCs w:val="22"/>
              </w:rPr>
              <w:lastRenderedPageBreak/>
              <w:t xml:space="preserve">Salinity range </w:t>
            </w:r>
            <w:r w:rsidRPr="288EF480">
              <w:rPr>
                <w:rFonts w:ascii="Garamond" w:eastAsia="Garamond" w:hAnsi="Garamond" w:cs="Garamond"/>
                <w:i/>
                <w:iCs/>
                <w:sz w:val="22"/>
                <w:szCs w:val="22"/>
              </w:rPr>
              <w:t>(</w:t>
            </w:r>
            <w:proofErr w:type="spellStart"/>
            <w:r w:rsidRPr="288EF480">
              <w:rPr>
                <w:rFonts w:ascii="Garamond" w:eastAsia="Garamond" w:hAnsi="Garamond" w:cs="Garamond"/>
                <w:i/>
                <w:iCs/>
                <w:sz w:val="22"/>
                <w:szCs w:val="22"/>
              </w:rPr>
              <w:t>psu</w:t>
            </w:r>
            <w:proofErr w:type="spellEnd"/>
            <w:r w:rsidRPr="288EF480">
              <w:rPr>
                <w:rFonts w:ascii="Garamond" w:eastAsia="Garamond" w:hAnsi="Garamond" w:cs="Garamond"/>
                <w:i/>
                <w:iCs/>
                <w:sz w:val="22"/>
                <w:szCs w:val="22"/>
              </w:rPr>
              <w: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35B689" w14:textId="77777777" w:rsidR="004140E6" w:rsidRDefault="004140E6" w:rsidP="009F5CC7">
            <w:pPr>
              <w:jc w:val="center"/>
              <w:rPr>
                <w:rFonts w:ascii="Garamond" w:eastAsia="Garamond" w:hAnsi="Garamond" w:cs="Garamond"/>
                <w:sz w:val="22"/>
                <w:szCs w:val="22"/>
              </w:rPr>
            </w:pPr>
            <w:r>
              <w:rPr>
                <w:rFonts w:ascii="Garamond" w:eastAsia="Garamond" w:hAnsi="Garamond" w:cs="Garamond"/>
                <w:sz w:val="22"/>
                <w:szCs w:val="22"/>
              </w:rPr>
              <w:t>1.0 – 32.0</w:t>
            </w:r>
            <w:r w:rsidRPr="288EF480">
              <w:rPr>
                <w:rFonts w:ascii="Garamond" w:eastAsia="Garamond" w:hAnsi="Garamond" w:cs="Garamond"/>
                <w:sz w:val="22"/>
                <w:szCs w:val="22"/>
              </w:rPr>
              <w:t xml:space="preserve"> </w:t>
            </w:r>
          </w:p>
        </w:tc>
      </w:tr>
      <w:tr w:rsidR="004140E6" w14:paraId="72B348B0"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42E034"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Type and amount of freshwater input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A02B8B" w14:textId="77777777" w:rsidR="004140E6" w:rsidRDefault="004140E6" w:rsidP="009F5CC7">
            <w:pPr>
              <w:jc w:val="center"/>
              <w:rPr>
                <w:rFonts w:ascii="Garamond" w:eastAsia="Garamond" w:hAnsi="Garamond" w:cs="Garamond"/>
                <w:sz w:val="22"/>
                <w:szCs w:val="22"/>
              </w:rPr>
            </w:pPr>
            <w:r w:rsidRPr="288EF480">
              <w:rPr>
                <w:rFonts w:ascii="Garamond" w:eastAsia="Garamond" w:hAnsi="Garamond" w:cs="Garamond"/>
                <w:sz w:val="22"/>
                <w:szCs w:val="22"/>
              </w:rPr>
              <w:t xml:space="preserve"> </w:t>
            </w:r>
            <w:r>
              <w:rPr>
                <w:rFonts w:ascii="Garamond" w:eastAsia="Garamond" w:hAnsi="Garamond" w:cs="Garamond"/>
                <w:sz w:val="22"/>
                <w:szCs w:val="22"/>
              </w:rPr>
              <w:t xml:space="preserve">Hendry Creek, Mullock Creek, rainfall, </w:t>
            </w:r>
            <w:proofErr w:type="spellStart"/>
            <w:r>
              <w:rPr>
                <w:rFonts w:ascii="Garamond" w:eastAsia="Garamond" w:hAnsi="Garamond" w:cs="Garamond"/>
                <w:sz w:val="22"/>
                <w:szCs w:val="22"/>
              </w:rPr>
              <w:t>sheetflow</w:t>
            </w:r>
            <w:proofErr w:type="spellEnd"/>
          </w:p>
        </w:tc>
      </w:tr>
      <w:tr w:rsidR="004140E6" w14:paraId="217F81B6"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F875EE"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Water depth (</w:t>
            </w:r>
            <w:r w:rsidRPr="288EF480">
              <w:rPr>
                <w:rFonts w:ascii="Garamond" w:eastAsia="Garamond" w:hAnsi="Garamond" w:cs="Garamond"/>
                <w:i/>
                <w:iCs/>
                <w:sz w:val="22"/>
                <w:szCs w:val="22"/>
              </w:rPr>
              <w:t>meters, MLW</w:t>
            </w:r>
            <w:r w:rsidRPr="288EF480">
              <w:rPr>
                <w:rFonts w:ascii="Garamond" w:eastAsia="Garamond" w:hAnsi="Garamond" w:cs="Garamond"/>
                <w:sz w:val="22"/>
                <w:szCs w:val="22"/>
              </w:rPr>
              <w: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D11E2C" w14:textId="77777777" w:rsidR="004140E6" w:rsidRDefault="004140E6" w:rsidP="009F5CC7">
            <w:pPr>
              <w:jc w:val="center"/>
              <w:rPr>
                <w:rFonts w:ascii="Garamond" w:eastAsia="Garamond" w:hAnsi="Garamond" w:cs="Garamond"/>
                <w:i/>
                <w:iCs/>
                <w:sz w:val="22"/>
                <w:szCs w:val="22"/>
              </w:rPr>
            </w:pPr>
            <w:r>
              <w:rPr>
                <w:rFonts w:ascii="Garamond" w:eastAsia="Garamond" w:hAnsi="Garamond" w:cs="Garamond"/>
                <w:i/>
                <w:iCs/>
                <w:sz w:val="22"/>
                <w:szCs w:val="22"/>
              </w:rPr>
              <w:t>Estimated MLW depth of 1.01m.</w:t>
            </w:r>
          </w:p>
        </w:tc>
      </w:tr>
      <w:tr w:rsidR="004140E6" w14:paraId="515FBFD9"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9FE32F" w14:textId="77777777" w:rsidR="004140E6" w:rsidRDefault="004140E6" w:rsidP="009F5CC7">
            <w:pPr>
              <w:rPr>
                <w:rFonts w:ascii="Garamond" w:eastAsia="Garamond" w:hAnsi="Garamond" w:cs="Garamond"/>
                <w:sz w:val="22"/>
                <w:szCs w:val="22"/>
              </w:rPr>
            </w:pPr>
            <w:r w:rsidRPr="006F6A97">
              <w:rPr>
                <w:rFonts w:ascii="Garamond" w:eastAsia="Garamond" w:hAnsi="Garamond" w:cs="Garamond"/>
                <w:sz w:val="22"/>
                <w:szCs w:val="22"/>
              </w:rPr>
              <w:t>Sonde distance from bottom (</w:t>
            </w:r>
            <w:r w:rsidRPr="006F6A97">
              <w:rPr>
                <w:rFonts w:ascii="Garamond" w:eastAsia="Garamond" w:hAnsi="Garamond" w:cs="Garamond"/>
                <w:i/>
                <w:iCs/>
                <w:sz w:val="22"/>
                <w:szCs w:val="22"/>
              </w:rPr>
              <w:t>meters</w:t>
            </w:r>
            <w:r w:rsidRPr="006F6A97">
              <w:rPr>
                <w:rFonts w:ascii="Garamond" w:eastAsia="Garamond" w:hAnsi="Garamond" w:cs="Garamond"/>
                <w:sz w:val="22"/>
                <w:szCs w:val="22"/>
              </w:rPr>
              <w:t>)</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DB412B" w14:textId="77777777" w:rsidR="004140E6" w:rsidRDefault="004140E6" w:rsidP="009F5CC7">
            <w:pPr>
              <w:jc w:val="center"/>
              <w:rPr>
                <w:rFonts w:ascii="Garamond" w:eastAsia="Garamond" w:hAnsi="Garamond" w:cs="Garamond"/>
                <w:i/>
                <w:iCs/>
                <w:sz w:val="22"/>
                <w:szCs w:val="22"/>
              </w:rPr>
            </w:pPr>
            <w:r>
              <w:rPr>
                <w:rFonts w:ascii="Garamond" w:eastAsia="Garamond" w:hAnsi="Garamond" w:cs="Garamond"/>
                <w:i/>
                <w:iCs/>
                <w:sz w:val="22"/>
                <w:szCs w:val="22"/>
              </w:rPr>
              <w:t>Deployment tube is 0.315cm off the bottom</w:t>
            </w:r>
            <w:r w:rsidRPr="288EF480">
              <w:rPr>
                <w:rFonts w:ascii="Garamond" w:eastAsia="Garamond" w:hAnsi="Garamond" w:cs="Garamond"/>
                <w:i/>
                <w:iCs/>
                <w:sz w:val="22"/>
                <w:szCs w:val="22"/>
              </w:rPr>
              <w:t xml:space="preserve"> </w:t>
            </w:r>
          </w:p>
        </w:tc>
      </w:tr>
      <w:tr w:rsidR="004140E6" w14:paraId="00592802"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4FCEA2"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Bottom habitat or type</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B6FEC8" w14:textId="77777777" w:rsidR="004140E6" w:rsidRDefault="004140E6" w:rsidP="009F5CC7">
            <w:pPr>
              <w:tabs>
                <w:tab w:val="left" w:pos="2100"/>
              </w:tabs>
              <w:jc w:val="center"/>
              <w:rPr>
                <w:rFonts w:ascii="Garamond" w:eastAsia="Garamond" w:hAnsi="Garamond" w:cs="Garamond"/>
                <w:i/>
                <w:iCs/>
                <w:sz w:val="22"/>
                <w:szCs w:val="22"/>
              </w:rPr>
            </w:pPr>
            <w:r w:rsidRPr="288EF480">
              <w:rPr>
                <w:rFonts w:ascii="Garamond" w:eastAsia="Garamond" w:hAnsi="Garamond" w:cs="Garamond"/>
                <w:i/>
                <w:iCs/>
                <w:sz w:val="22"/>
                <w:szCs w:val="22"/>
              </w:rPr>
              <w:t xml:space="preserve">Soft sediment, </w:t>
            </w:r>
            <w:proofErr w:type="spellStart"/>
            <w:r w:rsidRPr="288EF480">
              <w:rPr>
                <w:rFonts w:ascii="Garamond" w:eastAsia="Garamond" w:hAnsi="Garamond" w:cs="Garamond"/>
                <w:i/>
                <w:iCs/>
                <w:sz w:val="22"/>
                <w:szCs w:val="22"/>
              </w:rPr>
              <w:t>grassbed</w:t>
            </w:r>
            <w:proofErr w:type="spellEnd"/>
            <w:r w:rsidRPr="288EF480">
              <w:rPr>
                <w:rFonts w:ascii="Garamond" w:eastAsia="Garamond" w:hAnsi="Garamond" w:cs="Garamond"/>
                <w:i/>
                <w:iCs/>
                <w:sz w:val="22"/>
                <w:szCs w:val="22"/>
              </w:rPr>
              <w:t xml:space="preserve">, </w:t>
            </w:r>
            <w:r>
              <w:rPr>
                <w:rFonts w:ascii="Garamond" w:eastAsia="Garamond" w:hAnsi="Garamond" w:cs="Garamond"/>
                <w:i/>
                <w:iCs/>
                <w:sz w:val="22"/>
                <w:szCs w:val="22"/>
              </w:rPr>
              <w:t xml:space="preserve">subtidal </w:t>
            </w:r>
            <w:r w:rsidRPr="288EF480">
              <w:rPr>
                <w:rFonts w:ascii="Garamond" w:eastAsia="Garamond" w:hAnsi="Garamond" w:cs="Garamond"/>
                <w:i/>
                <w:iCs/>
                <w:sz w:val="22"/>
                <w:szCs w:val="22"/>
              </w:rPr>
              <w:t>oyste</w:t>
            </w:r>
            <w:r>
              <w:rPr>
                <w:rFonts w:ascii="Garamond" w:eastAsia="Garamond" w:hAnsi="Garamond" w:cs="Garamond"/>
                <w:i/>
                <w:iCs/>
                <w:sz w:val="22"/>
                <w:szCs w:val="22"/>
              </w:rPr>
              <w:t>rs with intertidal oyster bars in the vicinity</w:t>
            </w:r>
          </w:p>
        </w:tc>
      </w:tr>
      <w:tr w:rsidR="004140E6" w14:paraId="426FD671"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609709"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Pollutants in area</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8F2AF5" w14:textId="77777777" w:rsidR="004140E6" w:rsidRDefault="004140E6" w:rsidP="009F5CC7">
            <w:pPr>
              <w:jc w:val="center"/>
              <w:rPr>
                <w:rFonts w:ascii="Garamond" w:eastAsia="Garamond" w:hAnsi="Garamond" w:cs="Garamond"/>
                <w:sz w:val="22"/>
                <w:szCs w:val="22"/>
              </w:rPr>
            </w:pPr>
            <w:r w:rsidRPr="00656D62">
              <w:rPr>
                <w:rFonts w:ascii="Garamond" w:eastAsia="Garamond" w:hAnsi="Garamond" w:cs="Garamond"/>
                <w:i/>
                <w:iCs/>
                <w:sz w:val="22"/>
                <w:szCs w:val="22"/>
              </w:rPr>
              <w:t>Based on the Florida Impaired Waters Rule, this waterbody</w:t>
            </w:r>
            <w:r>
              <w:rPr>
                <w:rFonts w:ascii="Garamond" w:eastAsia="Garamond" w:hAnsi="Garamond" w:cs="Garamond"/>
                <w:i/>
                <w:iCs/>
                <w:sz w:val="22"/>
                <w:szCs w:val="22"/>
              </w:rPr>
              <w:t xml:space="preserve"> (WBID 82581)</w:t>
            </w:r>
            <w:r w:rsidRPr="00656D62">
              <w:rPr>
                <w:rFonts w:ascii="Garamond" w:eastAsia="Garamond" w:hAnsi="Garamond" w:cs="Garamond"/>
                <w:i/>
                <w:iCs/>
                <w:sz w:val="22"/>
                <w:szCs w:val="22"/>
              </w:rPr>
              <w:t xml:space="preserve"> is listed as impaired for </w:t>
            </w:r>
            <w:r>
              <w:rPr>
                <w:rFonts w:ascii="Garamond" w:eastAsia="Garamond" w:hAnsi="Garamond" w:cs="Garamond"/>
                <w:i/>
                <w:iCs/>
                <w:sz w:val="22"/>
                <w:szCs w:val="22"/>
              </w:rPr>
              <w:t>nutrients (total nitrogen)</w:t>
            </w:r>
            <w:r w:rsidRPr="00656D62">
              <w:rPr>
                <w:rFonts w:ascii="Garamond" w:eastAsia="Garamond" w:hAnsi="Garamond" w:cs="Garamond"/>
                <w:i/>
                <w:iCs/>
                <w:sz w:val="22"/>
                <w:szCs w:val="22"/>
              </w:rPr>
              <w:t>.</w:t>
            </w:r>
            <w:r>
              <w:rPr>
                <w:rFonts w:ascii="Garamond" w:eastAsia="Garamond" w:hAnsi="Garamond" w:cs="Garamond"/>
                <w:i/>
                <w:iCs/>
                <w:sz w:val="22"/>
                <w:szCs w:val="22"/>
              </w:rPr>
              <w:t xml:space="preserve"> Hendry Creek (WBID 3258B2) is listed as impaired for iron, copper, dissolved oxygen (percent saturation), nutrients (chlorophyll a), and Enterococci. There is a bacteria reduction plan currently in place for this area and a Basin Management Action Plan has been adopted. Mullock Creek (WBID) is impaired for iron, selenium, copper, </w:t>
            </w:r>
            <w:proofErr w:type="gramStart"/>
            <w:r>
              <w:rPr>
                <w:rFonts w:ascii="Garamond" w:eastAsia="Garamond" w:hAnsi="Garamond" w:cs="Garamond"/>
                <w:i/>
                <w:iCs/>
                <w:sz w:val="22"/>
                <w:szCs w:val="22"/>
              </w:rPr>
              <w:t>and  Enterococci</w:t>
            </w:r>
            <w:proofErr w:type="gramEnd"/>
            <w:r>
              <w:rPr>
                <w:rFonts w:ascii="Garamond" w:eastAsia="Garamond" w:hAnsi="Garamond" w:cs="Garamond"/>
                <w:i/>
                <w:iCs/>
                <w:sz w:val="22"/>
                <w:szCs w:val="22"/>
              </w:rPr>
              <w:t xml:space="preserve">.  </w:t>
            </w:r>
            <w:r w:rsidRPr="00656D62">
              <w:rPr>
                <w:rFonts w:ascii="Garamond" w:eastAsia="Garamond" w:hAnsi="Garamond" w:cs="Garamond"/>
                <w:i/>
                <w:iCs/>
                <w:sz w:val="22"/>
                <w:szCs w:val="22"/>
              </w:rPr>
              <w:t xml:space="preserve">For up-to-date impairment information, see </w:t>
            </w:r>
            <w:hyperlink r:id="rId21" w:history="1">
              <w:r w:rsidRPr="00656D62">
                <w:rPr>
                  <w:rStyle w:val="Hyperlink"/>
                  <w:rFonts w:ascii="Garamond" w:eastAsia="Garamond" w:hAnsi="Garamond" w:cs="Garamond"/>
                  <w:i/>
                  <w:iCs/>
                  <w:sz w:val="22"/>
                  <w:szCs w:val="22"/>
                </w:rPr>
                <w:t>https://floridadep.gov/DEAR/Watershed-Assessment-Section</w:t>
              </w:r>
            </w:hyperlink>
            <w:r w:rsidRPr="00656D62">
              <w:rPr>
                <w:rFonts w:ascii="Garamond" w:eastAsia="Garamond" w:hAnsi="Garamond" w:cs="Garamond"/>
                <w:i/>
                <w:iCs/>
                <w:sz w:val="22"/>
                <w:szCs w:val="22"/>
              </w:rPr>
              <w:t xml:space="preserve">. </w:t>
            </w:r>
            <w:r w:rsidRPr="288EF480">
              <w:rPr>
                <w:rFonts w:ascii="Garamond" w:eastAsia="Garamond" w:hAnsi="Garamond" w:cs="Garamond"/>
                <w:sz w:val="22"/>
                <w:szCs w:val="22"/>
              </w:rPr>
              <w:t xml:space="preserve">  </w:t>
            </w:r>
            <w:r w:rsidRPr="00656D62">
              <w:rPr>
                <w:rFonts w:ascii="Garamond" w:eastAsia="Garamond" w:hAnsi="Garamond" w:cs="Garamond"/>
                <w:i/>
                <w:iCs/>
                <w:sz w:val="22"/>
                <w:szCs w:val="22"/>
              </w:rPr>
              <w:t xml:space="preserve"> </w:t>
            </w:r>
            <w:r w:rsidRPr="288EF480">
              <w:rPr>
                <w:rFonts w:ascii="Garamond" w:eastAsia="Garamond" w:hAnsi="Garamond" w:cs="Garamond"/>
                <w:sz w:val="22"/>
                <w:szCs w:val="22"/>
              </w:rPr>
              <w:t xml:space="preserve">  </w:t>
            </w:r>
          </w:p>
        </w:tc>
      </w:tr>
      <w:tr w:rsidR="004140E6" w14:paraId="209CBAC1" w14:textId="77777777" w:rsidTr="009F5CC7">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8273EF" w14:textId="77777777" w:rsidR="004140E6" w:rsidRDefault="004140E6" w:rsidP="009F5CC7">
            <w:pPr>
              <w:rPr>
                <w:rFonts w:ascii="Garamond" w:eastAsia="Garamond" w:hAnsi="Garamond" w:cs="Garamond"/>
                <w:sz w:val="22"/>
                <w:szCs w:val="22"/>
              </w:rPr>
            </w:pPr>
            <w:r w:rsidRPr="288EF480">
              <w:rPr>
                <w:rFonts w:ascii="Garamond" w:eastAsia="Garamond" w:hAnsi="Garamond" w:cs="Garamond"/>
                <w:sz w:val="22"/>
                <w:szCs w:val="22"/>
              </w:rPr>
              <w:t xml:space="preserve">Description of watershed </w:t>
            </w:r>
          </w:p>
        </w:tc>
        <w:tc>
          <w:tcPr>
            <w:tcW w:w="6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A66B38" w14:textId="03E8BDC4" w:rsidR="004140E6" w:rsidRPr="006F6A97" w:rsidRDefault="004140E6" w:rsidP="009F5CC7">
            <w:pPr>
              <w:pStyle w:val="BodyText"/>
              <w:spacing w:before="204"/>
              <w:ind w:right="36"/>
              <w:rPr>
                <w:rFonts w:ascii="Garamond" w:hAnsi="Garamond"/>
                <w:i/>
                <w:iCs/>
                <w:sz w:val="22"/>
                <w:szCs w:val="22"/>
              </w:rPr>
            </w:pPr>
            <w:r w:rsidRPr="006F6A97">
              <w:rPr>
                <w:rFonts w:ascii="Garamond" w:hAnsi="Garamond"/>
                <w:i/>
                <w:iCs/>
                <w:sz w:val="22"/>
                <w:szCs w:val="22"/>
              </w:rPr>
              <w:t xml:space="preserve">The EB04 site </w:t>
            </w:r>
            <w:proofErr w:type="gramStart"/>
            <w:r w:rsidRPr="006F6A97">
              <w:rPr>
                <w:rFonts w:ascii="Garamond" w:hAnsi="Garamond"/>
                <w:i/>
                <w:iCs/>
                <w:sz w:val="22"/>
                <w:szCs w:val="22"/>
              </w:rPr>
              <w:t>is located in</w:t>
            </w:r>
            <w:proofErr w:type="gramEnd"/>
            <w:r w:rsidRPr="006F6A97">
              <w:rPr>
                <w:rFonts w:ascii="Garamond" w:hAnsi="Garamond"/>
                <w:i/>
                <w:iCs/>
                <w:sz w:val="22"/>
                <w:szCs w:val="22"/>
              </w:rPr>
              <w:t xml:space="preserve"> northeast Estero Bay, downstream of the confluence of Hendry Creek and Mullock Creek where they empty into Estero Bay, an area called Rocky Bay (WBID </w:t>
            </w:r>
            <w:r w:rsidR="0041326D">
              <w:rPr>
                <w:rFonts w:ascii="Garamond" w:hAnsi="Garamond"/>
                <w:i/>
                <w:iCs/>
                <w:sz w:val="22"/>
                <w:szCs w:val="22"/>
              </w:rPr>
              <w:t>32581</w:t>
            </w:r>
            <w:r w:rsidRPr="006F6A97">
              <w:rPr>
                <w:rFonts w:ascii="Garamond" w:hAnsi="Garamond"/>
                <w:i/>
                <w:iCs/>
                <w:sz w:val="22"/>
                <w:szCs w:val="22"/>
              </w:rPr>
              <w:t xml:space="preserve">, 8-digit HUC: 03090204). The sonde is affixed to a navigational piling maintained by Lee County, green channel marker #9. The mouth of Hendry &amp; Mullock Creeks </w:t>
            </w:r>
            <w:proofErr w:type="gramStart"/>
            <w:r w:rsidRPr="006F6A97">
              <w:rPr>
                <w:rFonts w:ascii="Garamond" w:hAnsi="Garamond"/>
                <w:i/>
                <w:iCs/>
                <w:sz w:val="22"/>
                <w:szCs w:val="22"/>
              </w:rPr>
              <w:t>are</w:t>
            </w:r>
            <w:proofErr w:type="gramEnd"/>
            <w:r w:rsidRPr="006F6A97">
              <w:rPr>
                <w:rFonts w:ascii="Garamond" w:hAnsi="Garamond"/>
                <w:i/>
                <w:iCs/>
                <w:sz w:val="22"/>
                <w:szCs w:val="22"/>
              </w:rPr>
              <w:t xml:space="preserve"> approximately 1.0 km to the northeast of the sonde’s location. The average depth at MHW is approximately 1.45 meters. Tides are mixed semidiurnal and range from 0.89m to 1.34m (NOAA Tides and Currents website; Hendry Creek, Estero Bay FL, Datum: STND, Station ID 8725377, 1983-2001). Salinities range from 1 ppt to 32 ppt and fluctuate daily with tides, wind, rainfall, and freshwater discharge (USGS Scientific Investigations Report 2007-5217, Mullock Creek data, 07/1/2002-01/01/2004). The substrate within the channel is muddy sand, and beyond the channel lies a long oyster bar. Directly beneath the deployment tube lie subtidal oysters. Mature red and black mangrove forests dominate the nearby banks of the preserve. Much of the watersheds lie within the wetlands protected in Estero Bay Preserve State Park, including mangrove forests as well as some areas of salt marsh. Further upstream, the natural vegetation is hydric pine, cypress, and scrubby flatwoods. </w:t>
            </w:r>
          </w:p>
          <w:p w14:paraId="056C238E" w14:textId="77777777" w:rsidR="004140E6" w:rsidRDefault="004140E6" w:rsidP="009F5CC7">
            <w:pPr>
              <w:jc w:val="center"/>
              <w:rPr>
                <w:rFonts w:ascii="Garamond" w:eastAsia="Garamond" w:hAnsi="Garamond" w:cs="Garamond"/>
                <w:i/>
                <w:iCs/>
                <w:sz w:val="22"/>
                <w:szCs w:val="22"/>
              </w:rPr>
            </w:pPr>
          </w:p>
        </w:tc>
      </w:tr>
    </w:tbl>
    <w:p w14:paraId="37B5527C" w14:textId="77777777" w:rsidR="004140E6" w:rsidRDefault="004140E6" w:rsidP="004140E6">
      <w:pPr>
        <w:pStyle w:val="HTMLPreformatted"/>
        <w:rPr>
          <w:rFonts w:ascii="Garamond" w:eastAsia="Garamond" w:hAnsi="Garamond" w:cs="Garamond"/>
          <w:sz w:val="22"/>
          <w:szCs w:val="22"/>
        </w:rPr>
      </w:pPr>
    </w:p>
    <w:p w14:paraId="422A26C1" w14:textId="77777777" w:rsidR="004140E6" w:rsidRPr="00520605" w:rsidRDefault="004140E6" w:rsidP="004140E6">
      <w:pPr>
        <w:pStyle w:val="HTMLPreformatted"/>
        <w:rPr>
          <w:rFonts w:ascii="Garamond" w:eastAsia="Garamond" w:hAnsi="Garamond" w:cs="Garamond"/>
          <w:sz w:val="22"/>
          <w:szCs w:val="22"/>
        </w:rPr>
      </w:pPr>
    </w:p>
    <w:p w14:paraId="661D8D6E" w14:textId="77777777" w:rsidR="004140E6" w:rsidRPr="00520605" w:rsidRDefault="004140E6" w:rsidP="004140E6">
      <w:pPr>
        <w:pStyle w:val="HTMLPreformatted"/>
        <w:rPr>
          <w:rFonts w:ascii="Garamond" w:eastAsia="Garamond" w:hAnsi="Garamond" w:cs="Garamond"/>
          <w:sz w:val="22"/>
          <w:szCs w:val="22"/>
        </w:rPr>
      </w:pPr>
      <w:r w:rsidRPr="288EF480">
        <w:rPr>
          <w:rFonts w:ascii="Garamond" w:eastAsia="Garamond" w:hAnsi="Garamond" w:cs="Garamond"/>
          <w:b/>
          <w:bCs/>
          <w:sz w:val="22"/>
          <w:szCs w:val="22"/>
        </w:rPr>
        <w:t>Station Timeline:</w:t>
      </w:r>
      <w:r w:rsidRPr="288EF480">
        <w:rPr>
          <w:rFonts w:ascii="Garamond" w:eastAsia="Garamond" w:hAnsi="Garamond" w:cs="Garamond"/>
          <w:sz w:val="22"/>
          <w:szCs w:val="22"/>
        </w:rPr>
        <w:t xml:space="preserve"> </w:t>
      </w:r>
    </w:p>
    <w:p w14:paraId="16C7B491" w14:textId="77777777" w:rsidR="004140E6" w:rsidRPr="00520605" w:rsidRDefault="004140E6" w:rsidP="004140E6">
      <w:pPr>
        <w:pStyle w:val="HTMLPreformatted"/>
        <w:rPr>
          <w:rFonts w:ascii="Garamond" w:eastAsia="Garamond" w:hAnsi="Garamond" w:cs="Garamond"/>
          <w:sz w:val="22"/>
          <w:szCs w:val="22"/>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1537"/>
        <w:gridCol w:w="1219"/>
        <w:gridCol w:w="1468"/>
        <w:gridCol w:w="2031"/>
        <w:gridCol w:w="1708"/>
      </w:tblGrid>
      <w:tr w:rsidR="004140E6" w:rsidRPr="00520605" w14:paraId="3E03025C" w14:textId="77777777" w:rsidTr="009F5CC7">
        <w:trPr>
          <w:trHeight w:val="540"/>
          <w:jc w:val="center"/>
        </w:trPr>
        <w:tc>
          <w:tcPr>
            <w:tcW w:w="1475" w:type="dxa"/>
          </w:tcPr>
          <w:p w14:paraId="0666DEF8" w14:textId="77777777" w:rsidR="004140E6" w:rsidRPr="00520605" w:rsidRDefault="004140E6" w:rsidP="009F5CC7">
            <w:pPr>
              <w:rPr>
                <w:rFonts w:ascii="Garamond" w:eastAsia="Garamond" w:hAnsi="Garamond" w:cs="Garamond"/>
                <w:sz w:val="22"/>
                <w:szCs w:val="22"/>
              </w:rPr>
            </w:pPr>
            <w:r w:rsidRPr="288EF480">
              <w:rPr>
                <w:rFonts w:ascii="Garamond" w:eastAsia="Garamond" w:hAnsi="Garamond" w:cs="Garamond"/>
                <w:sz w:val="22"/>
                <w:szCs w:val="22"/>
              </w:rPr>
              <w:t>Station Code</w:t>
            </w:r>
          </w:p>
        </w:tc>
        <w:tc>
          <w:tcPr>
            <w:tcW w:w="1541" w:type="dxa"/>
          </w:tcPr>
          <w:p w14:paraId="33847DBA" w14:textId="77777777" w:rsidR="004140E6" w:rsidRPr="00520605" w:rsidRDefault="004140E6" w:rsidP="009F5CC7">
            <w:pPr>
              <w:rPr>
                <w:rFonts w:ascii="Garamond" w:eastAsia="Garamond" w:hAnsi="Garamond" w:cs="Garamond"/>
                <w:sz w:val="22"/>
                <w:szCs w:val="22"/>
              </w:rPr>
            </w:pPr>
            <w:r w:rsidRPr="288EF480">
              <w:rPr>
                <w:rFonts w:ascii="Garamond" w:eastAsia="Garamond" w:hAnsi="Garamond" w:cs="Garamond"/>
                <w:sz w:val="22"/>
                <w:szCs w:val="22"/>
              </w:rPr>
              <w:t>Station Name</w:t>
            </w:r>
          </w:p>
        </w:tc>
        <w:tc>
          <w:tcPr>
            <w:tcW w:w="1219" w:type="dxa"/>
          </w:tcPr>
          <w:p w14:paraId="7CD813CC" w14:textId="77777777" w:rsidR="004140E6" w:rsidRPr="00520605" w:rsidRDefault="004140E6" w:rsidP="009F5CC7">
            <w:pPr>
              <w:rPr>
                <w:rFonts w:ascii="Garamond" w:eastAsia="Garamond" w:hAnsi="Garamond" w:cs="Garamond"/>
                <w:sz w:val="22"/>
                <w:szCs w:val="22"/>
              </w:rPr>
            </w:pPr>
            <w:r w:rsidRPr="288EF480">
              <w:rPr>
                <w:rFonts w:ascii="Garamond" w:eastAsia="Garamond" w:hAnsi="Garamond" w:cs="Garamond"/>
                <w:sz w:val="22"/>
                <w:szCs w:val="22"/>
              </w:rPr>
              <w:t>Location</w:t>
            </w:r>
          </w:p>
        </w:tc>
        <w:tc>
          <w:tcPr>
            <w:tcW w:w="1469" w:type="dxa"/>
          </w:tcPr>
          <w:p w14:paraId="087C610A" w14:textId="77777777" w:rsidR="004140E6" w:rsidRPr="00520605" w:rsidRDefault="004140E6" w:rsidP="009F5CC7">
            <w:pPr>
              <w:rPr>
                <w:rFonts w:ascii="Garamond" w:eastAsia="Garamond" w:hAnsi="Garamond" w:cs="Garamond"/>
                <w:sz w:val="22"/>
                <w:szCs w:val="22"/>
              </w:rPr>
            </w:pPr>
            <w:r w:rsidRPr="288EF480">
              <w:rPr>
                <w:rFonts w:ascii="Garamond" w:eastAsia="Garamond" w:hAnsi="Garamond" w:cs="Garamond"/>
                <w:sz w:val="22"/>
                <w:szCs w:val="22"/>
              </w:rPr>
              <w:t>Active Dates</w:t>
            </w:r>
          </w:p>
        </w:tc>
        <w:tc>
          <w:tcPr>
            <w:tcW w:w="2033" w:type="dxa"/>
          </w:tcPr>
          <w:p w14:paraId="26A36DB6" w14:textId="77777777" w:rsidR="004140E6" w:rsidRPr="00520605" w:rsidRDefault="004140E6" w:rsidP="009F5CC7">
            <w:pPr>
              <w:rPr>
                <w:rFonts w:ascii="Garamond" w:eastAsia="Garamond" w:hAnsi="Garamond" w:cs="Garamond"/>
                <w:sz w:val="22"/>
                <w:szCs w:val="22"/>
              </w:rPr>
            </w:pPr>
            <w:r w:rsidRPr="288EF480">
              <w:rPr>
                <w:rFonts w:ascii="Garamond" w:eastAsia="Garamond" w:hAnsi="Garamond" w:cs="Garamond"/>
                <w:sz w:val="22"/>
                <w:szCs w:val="22"/>
              </w:rPr>
              <w:t>Reason Decommissioned</w:t>
            </w:r>
          </w:p>
        </w:tc>
        <w:tc>
          <w:tcPr>
            <w:tcW w:w="1697" w:type="dxa"/>
          </w:tcPr>
          <w:p w14:paraId="66B4B7FB" w14:textId="77777777" w:rsidR="004140E6" w:rsidRPr="00520605" w:rsidRDefault="004140E6" w:rsidP="009F5CC7">
            <w:pPr>
              <w:rPr>
                <w:rFonts w:ascii="Garamond" w:eastAsia="Garamond" w:hAnsi="Garamond" w:cs="Garamond"/>
                <w:sz w:val="22"/>
                <w:szCs w:val="22"/>
              </w:rPr>
            </w:pPr>
            <w:r w:rsidRPr="288EF480">
              <w:rPr>
                <w:rFonts w:ascii="Garamond" w:eastAsia="Garamond" w:hAnsi="Garamond" w:cs="Garamond"/>
                <w:sz w:val="22"/>
                <w:szCs w:val="22"/>
              </w:rPr>
              <w:t>Notes</w:t>
            </w:r>
          </w:p>
        </w:tc>
      </w:tr>
      <w:tr w:rsidR="004140E6" w:rsidRPr="00520605" w14:paraId="2B7D8D07" w14:textId="77777777" w:rsidTr="009F5CC7">
        <w:trPr>
          <w:trHeight w:val="838"/>
          <w:jc w:val="center"/>
        </w:trPr>
        <w:tc>
          <w:tcPr>
            <w:tcW w:w="1475" w:type="dxa"/>
          </w:tcPr>
          <w:p w14:paraId="147E45A9" w14:textId="77777777" w:rsidR="004140E6" w:rsidRPr="00520605" w:rsidRDefault="004140E6" w:rsidP="009F5CC7">
            <w:pPr>
              <w:rPr>
                <w:rFonts w:ascii="Garamond" w:eastAsia="Garamond" w:hAnsi="Garamond" w:cs="Garamond"/>
                <w:sz w:val="22"/>
                <w:szCs w:val="22"/>
              </w:rPr>
            </w:pPr>
            <w:r>
              <w:rPr>
                <w:rFonts w:ascii="Garamond" w:eastAsia="Garamond" w:hAnsi="Garamond" w:cs="Garamond"/>
                <w:sz w:val="22"/>
                <w:szCs w:val="22"/>
              </w:rPr>
              <w:t>EB01</w:t>
            </w:r>
          </w:p>
        </w:tc>
        <w:tc>
          <w:tcPr>
            <w:tcW w:w="1541" w:type="dxa"/>
          </w:tcPr>
          <w:p w14:paraId="4B432DC0" w14:textId="77777777" w:rsidR="004140E6" w:rsidRPr="00520605" w:rsidRDefault="004140E6" w:rsidP="009F5CC7">
            <w:pPr>
              <w:rPr>
                <w:rFonts w:ascii="Garamond" w:eastAsia="Garamond" w:hAnsi="Garamond" w:cs="Garamond"/>
                <w:sz w:val="22"/>
                <w:szCs w:val="22"/>
              </w:rPr>
            </w:pPr>
            <w:r>
              <w:rPr>
                <w:rFonts w:ascii="Garamond" w:eastAsia="Garamond" w:hAnsi="Garamond" w:cs="Garamond"/>
                <w:sz w:val="22"/>
                <w:szCs w:val="22"/>
              </w:rPr>
              <w:t>Tom Winter</w:t>
            </w:r>
          </w:p>
        </w:tc>
        <w:tc>
          <w:tcPr>
            <w:tcW w:w="1219" w:type="dxa"/>
          </w:tcPr>
          <w:p w14:paraId="6B3EF1EB" w14:textId="77777777" w:rsidR="004140E6" w:rsidRPr="00520605" w:rsidRDefault="004140E6" w:rsidP="009F5CC7">
            <w:pPr>
              <w:rPr>
                <w:rFonts w:ascii="Garamond" w:eastAsia="Garamond" w:hAnsi="Garamond" w:cs="Garamond"/>
                <w:sz w:val="22"/>
                <w:szCs w:val="22"/>
              </w:rPr>
            </w:pPr>
            <w:r>
              <w:rPr>
                <w:rFonts w:ascii="Calibri" w:eastAsia="Calibri" w:hAnsi="Calibri"/>
                <w:sz w:val="22"/>
                <w:szCs w:val="22"/>
              </w:rPr>
              <w:t>26.434944, -81.911389</w:t>
            </w:r>
          </w:p>
        </w:tc>
        <w:tc>
          <w:tcPr>
            <w:tcW w:w="1469" w:type="dxa"/>
          </w:tcPr>
          <w:p w14:paraId="68D3B609" w14:textId="77777777" w:rsidR="004140E6" w:rsidRPr="00520605" w:rsidRDefault="004140E6" w:rsidP="009F5CC7">
            <w:pPr>
              <w:rPr>
                <w:rFonts w:ascii="Garamond" w:eastAsia="Garamond" w:hAnsi="Garamond" w:cs="Garamond"/>
                <w:sz w:val="22"/>
                <w:szCs w:val="22"/>
              </w:rPr>
            </w:pPr>
            <w:r>
              <w:rPr>
                <w:rFonts w:ascii="Garamond" w:eastAsia="Garamond" w:hAnsi="Garamond" w:cs="Garamond"/>
                <w:sz w:val="22"/>
                <w:szCs w:val="22"/>
              </w:rPr>
              <w:t>07/14/2004 – 10/11/2022</w:t>
            </w:r>
          </w:p>
        </w:tc>
        <w:tc>
          <w:tcPr>
            <w:tcW w:w="2033" w:type="dxa"/>
          </w:tcPr>
          <w:p w14:paraId="1CFB663E" w14:textId="77777777" w:rsidR="004140E6" w:rsidRPr="00520605" w:rsidRDefault="004140E6" w:rsidP="009F5CC7">
            <w:pPr>
              <w:rPr>
                <w:rFonts w:ascii="Garamond" w:eastAsia="Garamond" w:hAnsi="Garamond" w:cs="Garamond"/>
                <w:sz w:val="22"/>
                <w:szCs w:val="22"/>
              </w:rPr>
            </w:pPr>
            <w:r>
              <w:rPr>
                <w:rFonts w:ascii="Garamond" w:eastAsia="Garamond" w:hAnsi="Garamond" w:cs="Garamond"/>
                <w:sz w:val="22"/>
                <w:szCs w:val="22"/>
              </w:rPr>
              <w:t xml:space="preserve">Private dock damaged during Hurricane Ian, </w:t>
            </w:r>
            <w:proofErr w:type="gramStart"/>
            <w:r>
              <w:rPr>
                <w:rFonts w:ascii="Garamond" w:eastAsia="Garamond" w:hAnsi="Garamond" w:cs="Garamond"/>
                <w:sz w:val="22"/>
                <w:szCs w:val="22"/>
              </w:rPr>
              <w:t>9/28/2022;</w:t>
            </w:r>
            <w:proofErr w:type="gramEnd"/>
            <w:r>
              <w:rPr>
                <w:rFonts w:ascii="Garamond" w:eastAsia="Garamond" w:hAnsi="Garamond" w:cs="Garamond"/>
                <w:sz w:val="22"/>
                <w:szCs w:val="22"/>
              </w:rPr>
              <w:t xml:space="preserve"> site no longer accessible. </w:t>
            </w:r>
          </w:p>
        </w:tc>
        <w:tc>
          <w:tcPr>
            <w:tcW w:w="1697" w:type="dxa"/>
          </w:tcPr>
          <w:p w14:paraId="738E0C5F" w14:textId="77777777" w:rsidR="004140E6" w:rsidRPr="00520605" w:rsidRDefault="004140E6" w:rsidP="009F5CC7">
            <w:pPr>
              <w:rPr>
                <w:rFonts w:ascii="Garamond" w:eastAsia="Garamond" w:hAnsi="Garamond" w:cs="Garamond"/>
                <w:sz w:val="22"/>
                <w:szCs w:val="22"/>
              </w:rPr>
            </w:pPr>
            <w:r>
              <w:rPr>
                <w:rFonts w:ascii="Garamond" w:eastAsia="Garamond" w:hAnsi="Garamond" w:cs="Garamond"/>
                <w:sz w:val="22"/>
                <w:szCs w:val="22"/>
              </w:rPr>
              <w:t xml:space="preserve">Succeeded by EB01b in December 2023. </w:t>
            </w:r>
          </w:p>
        </w:tc>
      </w:tr>
      <w:tr w:rsidR="004140E6" w:rsidRPr="00520605" w14:paraId="15658D92" w14:textId="77777777" w:rsidTr="009F5CC7">
        <w:trPr>
          <w:trHeight w:val="888"/>
          <w:jc w:val="center"/>
        </w:trPr>
        <w:tc>
          <w:tcPr>
            <w:tcW w:w="1475" w:type="dxa"/>
          </w:tcPr>
          <w:p w14:paraId="0A980A68" w14:textId="77777777" w:rsidR="004140E6" w:rsidRPr="00520605" w:rsidRDefault="004140E6" w:rsidP="009F5CC7">
            <w:pPr>
              <w:rPr>
                <w:rFonts w:ascii="Garamond" w:eastAsia="Garamond" w:hAnsi="Garamond" w:cs="Garamond"/>
                <w:sz w:val="22"/>
                <w:szCs w:val="22"/>
              </w:rPr>
            </w:pPr>
            <w:r>
              <w:rPr>
                <w:rFonts w:ascii="Garamond" w:eastAsia="Garamond" w:hAnsi="Garamond" w:cs="Garamond"/>
                <w:sz w:val="22"/>
                <w:szCs w:val="22"/>
              </w:rPr>
              <w:t>EB01b</w:t>
            </w:r>
          </w:p>
        </w:tc>
        <w:tc>
          <w:tcPr>
            <w:tcW w:w="1541" w:type="dxa"/>
          </w:tcPr>
          <w:p w14:paraId="05D3E87D" w14:textId="77777777" w:rsidR="004140E6" w:rsidRPr="00520605" w:rsidRDefault="004140E6" w:rsidP="009F5CC7">
            <w:pPr>
              <w:rPr>
                <w:rFonts w:ascii="Garamond" w:eastAsia="Garamond" w:hAnsi="Garamond" w:cs="Garamond"/>
                <w:sz w:val="22"/>
                <w:szCs w:val="22"/>
              </w:rPr>
            </w:pPr>
            <w:r>
              <w:rPr>
                <w:rFonts w:ascii="Garamond" w:eastAsia="Garamond" w:hAnsi="Garamond" w:cs="Garamond"/>
                <w:sz w:val="22"/>
                <w:szCs w:val="22"/>
              </w:rPr>
              <w:t>Julies Island</w:t>
            </w:r>
          </w:p>
        </w:tc>
        <w:tc>
          <w:tcPr>
            <w:tcW w:w="1219" w:type="dxa"/>
          </w:tcPr>
          <w:p w14:paraId="2D8AB96F" w14:textId="77777777" w:rsidR="004140E6" w:rsidRPr="00520605" w:rsidRDefault="004140E6" w:rsidP="009F5CC7">
            <w:pPr>
              <w:rPr>
                <w:rFonts w:ascii="Garamond" w:eastAsia="Garamond" w:hAnsi="Garamond" w:cs="Garamond"/>
                <w:sz w:val="22"/>
                <w:szCs w:val="22"/>
              </w:rPr>
            </w:pPr>
            <w:r w:rsidRPr="00DA2AC3">
              <w:rPr>
                <w:rFonts w:ascii="Calibri" w:hAnsi="Calibri" w:cs="Calibri"/>
                <w:sz w:val="22"/>
                <w:szCs w:val="22"/>
              </w:rPr>
              <w:t>26.43497, -81.90964</w:t>
            </w:r>
          </w:p>
        </w:tc>
        <w:tc>
          <w:tcPr>
            <w:tcW w:w="1469" w:type="dxa"/>
          </w:tcPr>
          <w:p w14:paraId="3DF8AFBD" w14:textId="77777777" w:rsidR="004140E6" w:rsidRPr="00520605" w:rsidRDefault="004140E6" w:rsidP="009F5CC7">
            <w:pPr>
              <w:rPr>
                <w:rFonts w:ascii="Garamond" w:eastAsia="Garamond" w:hAnsi="Garamond" w:cs="Garamond"/>
                <w:sz w:val="22"/>
                <w:szCs w:val="22"/>
              </w:rPr>
            </w:pPr>
            <w:r>
              <w:rPr>
                <w:rFonts w:ascii="Garamond" w:eastAsia="Garamond" w:hAnsi="Garamond" w:cs="Garamond"/>
                <w:sz w:val="22"/>
                <w:szCs w:val="22"/>
              </w:rPr>
              <w:t>12/12/2023 - Current</w:t>
            </w:r>
          </w:p>
        </w:tc>
        <w:tc>
          <w:tcPr>
            <w:tcW w:w="2033" w:type="dxa"/>
          </w:tcPr>
          <w:p w14:paraId="087ACC64" w14:textId="77777777" w:rsidR="004140E6" w:rsidRPr="00520605" w:rsidRDefault="004140E6" w:rsidP="009F5CC7">
            <w:pPr>
              <w:rPr>
                <w:rFonts w:ascii="Garamond" w:eastAsia="Garamond" w:hAnsi="Garamond" w:cs="Garamond"/>
                <w:sz w:val="22"/>
                <w:szCs w:val="22"/>
              </w:rPr>
            </w:pPr>
            <w:r w:rsidRPr="288EF480">
              <w:rPr>
                <w:rFonts w:ascii="Garamond" w:eastAsia="Garamond" w:hAnsi="Garamond" w:cs="Garamond"/>
                <w:sz w:val="22"/>
                <w:szCs w:val="22"/>
              </w:rPr>
              <w:t>NA</w:t>
            </w:r>
          </w:p>
        </w:tc>
        <w:tc>
          <w:tcPr>
            <w:tcW w:w="1697" w:type="dxa"/>
          </w:tcPr>
          <w:p w14:paraId="69FFCCED" w14:textId="7CBD4286" w:rsidR="004140E6" w:rsidRPr="00FB5068" w:rsidRDefault="004140E6" w:rsidP="009F5CC7">
            <w:pPr>
              <w:rPr>
                <w:rFonts w:ascii="Garamond" w:eastAsia="Garamond" w:hAnsi="Garamond" w:cs="Garamond"/>
                <w:sz w:val="22"/>
                <w:szCs w:val="22"/>
              </w:rPr>
            </w:pPr>
            <w:r>
              <w:rPr>
                <w:rFonts w:ascii="Garamond" w:eastAsia="Calibri" w:hAnsi="Garamond"/>
                <w:sz w:val="22"/>
                <w:szCs w:val="22"/>
              </w:rPr>
              <w:t xml:space="preserve">Established after Hurricane Ian, </w:t>
            </w:r>
            <w:r w:rsidR="00A7248F">
              <w:rPr>
                <w:rFonts w:ascii="Garamond" w:eastAsia="Calibri" w:hAnsi="Garamond"/>
                <w:sz w:val="22"/>
                <w:szCs w:val="22"/>
              </w:rPr>
              <w:t xml:space="preserve">which </w:t>
            </w:r>
            <w:r>
              <w:rPr>
                <w:rFonts w:ascii="Garamond" w:eastAsia="Calibri" w:hAnsi="Garamond"/>
                <w:sz w:val="22"/>
                <w:szCs w:val="22"/>
              </w:rPr>
              <w:t xml:space="preserve">led to </w:t>
            </w:r>
            <w:r>
              <w:rPr>
                <w:rFonts w:ascii="Garamond" w:eastAsia="Calibri" w:hAnsi="Garamond"/>
                <w:sz w:val="22"/>
                <w:szCs w:val="22"/>
              </w:rPr>
              <w:lastRenderedPageBreak/>
              <w:t>decommission</w:t>
            </w:r>
            <w:r w:rsidR="00A7248F">
              <w:rPr>
                <w:rFonts w:ascii="Garamond" w:eastAsia="Calibri" w:hAnsi="Garamond"/>
                <w:sz w:val="22"/>
                <w:szCs w:val="22"/>
              </w:rPr>
              <w:t>ing</w:t>
            </w:r>
            <w:r>
              <w:rPr>
                <w:rFonts w:ascii="Garamond" w:eastAsia="Calibri" w:hAnsi="Garamond"/>
                <w:sz w:val="22"/>
                <w:szCs w:val="22"/>
              </w:rPr>
              <w:t xml:space="preserve"> of EB01.</w:t>
            </w:r>
          </w:p>
        </w:tc>
      </w:tr>
      <w:tr w:rsidR="004140E6" w:rsidRPr="00520605" w14:paraId="2C92EF30" w14:textId="77777777" w:rsidTr="009F5CC7">
        <w:trPr>
          <w:trHeight w:val="917"/>
          <w:jc w:val="center"/>
        </w:trPr>
        <w:tc>
          <w:tcPr>
            <w:tcW w:w="1475" w:type="dxa"/>
          </w:tcPr>
          <w:p w14:paraId="73F4DBF9" w14:textId="77777777" w:rsidR="004140E6" w:rsidRPr="00520605" w:rsidRDefault="004140E6" w:rsidP="009F5CC7">
            <w:pPr>
              <w:rPr>
                <w:rFonts w:ascii="Garamond" w:eastAsia="Garamond" w:hAnsi="Garamond" w:cs="Garamond"/>
                <w:sz w:val="22"/>
                <w:szCs w:val="22"/>
              </w:rPr>
            </w:pPr>
            <w:r>
              <w:rPr>
                <w:rFonts w:ascii="Garamond" w:eastAsia="Garamond" w:hAnsi="Garamond" w:cs="Garamond"/>
                <w:sz w:val="22"/>
                <w:szCs w:val="22"/>
              </w:rPr>
              <w:lastRenderedPageBreak/>
              <w:t>EB02</w:t>
            </w:r>
          </w:p>
        </w:tc>
        <w:tc>
          <w:tcPr>
            <w:tcW w:w="1541" w:type="dxa"/>
          </w:tcPr>
          <w:p w14:paraId="13A7D9AB" w14:textId="77777777" w:rsidR="004140E6" w:rsidRPr="00520605" w:rsidRDefault="004140E6" w:rsidP="009F5CC7">
            <w:pPr>
              <w:rPr>
                <w:rFonts w:ascii="Garamond" w:eastAsia="Garamond" w:hAnsi="Garamond" w:cs="Garamond"/>
                <w:sz w:val="22"/>
                <w:szCs w:val="22"/>
              </w:rPr>
            </w:pPr>
            <w:r>
              <w:rPr>
                <w:rFonts w:ascii="Garamond" w:eastAsia="Garamond" w:hAnsi="Garamond" w:cs="Garamond"/>
                <w:sz w:val="22"/>
                <w:szCs w:val="22"/>
              </w:rPr>
              <w:t>Spring Creek</w:t>
            </w:r>
          </w:p>
        </w:tc>
        <w:tc>
          <w:tcPr>
            <w:tcW w:w="1219" w:type="dxa"/>
          </w:tcPr>
          <w:p w14:paraId="2956327D" w14:textId="77777777" w:rsidR="004140E6" w:rsidRPr="00520605" w:rsidRDefault="004140E6" w:rsidP="009F5CC7">
            <w:pPr>
              <w:rPr>
                <w:rFonts w:ascii="Garamond" w:eastAsia="Garamond" w:hAnsi="Garamond" w:cs="Garamond"/>
                <w:sz w:val="22"/>
                <w:szCs w:val="22"/>
              </w:rPr>
            </w:pPr>
            <w:r>
              <w:rPr>
                <w:rFonts w:ascii="Calibri" w:eastAsia="Calibri" w:hAnsi="Calibri"/>
                <w:sz w:val="22"/>
                <w:szCs w:val="22"/>
              </w:rPr>
              <w:t>26.385917, -81.846333</w:t>
            </w:r>
          </w:p>
        </w:tc>
        <w:tc>
          <w:tcPr>
            <w:tcW w:w="1469" w:type="dxa"/>
          </w:tcPr>
          <w:p w14:paraId="6ADBB62E" w14:textId="77777777" w:rsidR="004140E6" w:rsidRPr="00520605" w:rsidRDefault="004140E6" w:rsidP="009F5CC7">
            <w:pPr>
              <w:rPr>
                <w:rFonts w:ascii="Garamond" w:eastAsia="Garamond" w:hAnsi="Garamond" w:cs="Garamond"/>
                <w:sz w:val="22"/>
                <w:szCs w:val="22"/>
              </w:rPr>
            </w:pPr>
            <w:r>
              <w:rPr>
                <w:rFonts w:ascii="Garamond" w:eastAsia="Garamond" w:hAnsi="Garamond" w:cs="Garamond"/>
                <w:sz w:val="22"/>
                <w:szCs w:val="22"/>
              </w:rPr>
              <w:t>07/14/2004 - Current</w:t>
            </w:r>
          </w:p>
        </w:tc>
        <w:tc>
          <w:tcPr>
            <w:tcW w:w="2033" w:type="dxa"/>
          </w:tcPr>
          <w:p w14:paraId="09E8FB93" w14:textId="77777777" w:rsidR="004140E6" w:rsidRPr="00520605" w:rsidRDefault="004140E6" w:rsidP="009F5CC7">
            <w:pPr>
              <w:rPr>
                <w:rFonts w:ascii="Garamond" w:eastAsia="Garamond" w:hAnsi="Garamond" w:cs="Garamond"/>
                <w:sz w:val="22"/>
                <w:szCs w:val="22"/>
              </w:rPr>
            </w:pPr>
            <w:r w:rsidRPr="288EF480">
              <w:rPr>
                <w:rFonts w:ascii="Garamond" w:eastAsia="Garamond" w:hAnsi="Garamond" w:cs="Garamond"/>
                <w:sz w:val="22"/>
                <w:szCs w:val="22"/>
              </w:rPr>
              <w:t>NA</w:t>
            </w:r>
          </w:p>
        </w:tc>
        <w:tc>
          <w:tcPr>
            <w:tcW w:w="1697" w:type="dxa"/>
          </w:tcPr>
          <w:p w14:paraId="4A07E96E" w14:textId="77777777" w:rsidR="004140E6" w:rsidRPr="00520605" w:rsidRDefault="004140E6" w:rsidP="009F5CC7">
            <w:pPr>
              <w:rPr>
                <w:rFonts w:ascii="Garamond" w:eastAsia="Garamond" w:hAnsi="Garamond" w:cs="Garamond"/>
                <w:sz w:val="22"/>
                <w:szCs w:val="22"/>
              </w:rPr>
            </w:pPr>
            <w:r w:rsidRPr="288EF480">
              <w:rPr>
                <w:rFonts w:ascii="Garamond" w:eastAsia="Garamond" w:hAnsi="Garamond" w:cs="Garamond"/>
                <w:sz w:val="22"/>
                <w:szCs w:val="22"/>
              </w:rPr>
              <w:t>NA</w:t>
            </w:r>
          </w:p>
        </w:tc>
      </w:tr>
      <w:tr w:rsidR="004140E6" w:rsidRPr="00520605" w14:paraId="26665025" w14:textId="77777777" w:rsidTr="009F5CC7">
        <w:trPr>
          <w:trHeight w:val="888"/>
          <w:jc w:val="center"/>
        </w:trPr>
        <w:tc>
          <w:tcPr>
            <w:tcW w:w="1475" w:type="dxa"/>
          </w:tcPr>
          <w:p w14:paraId="1BEED031" w14:textId="77777777" w:rsidR="004140E6" w:rsidRPr="00520605" w:rsidRDefault="004140E6" w:rsidP="009F5CC7">
            <w:pPr>
              <w:rPr>
                <w:rFonts w:ascii="Garamond" w:eastAsia="Garamond" w:hAnsi="Garamond" w:cs="Garamond"/>
                <w:sz w:val="22"/>
                <w:szCs w:val="22"/>
              </w:rPr>
            </w:pPr>
            <w:r>
              <w:rPr>
                <w:rFonts w:ascii="Garamond" w:eastAsia="Garamond" w:hAnsi="Garamond" w:cs="Garamond"/>
                <w:sz w:val="22"/>
                <w:szCs w:val="22"/>
              </w:rPr>
              <w:t>EB03</w:t>
            </w:r>
          </w:p>
        </w:tc>
        <w:tc>
          <w:tcPr>
            <w:tcW w:w="1541" w:type="dxa"/>
          </w:tcPr>
          <w:p w14:paraId="33B5B3C7" w14:textId="77777777" w:rsidR="004140E6" w:rsidRPr="00520605" w:rsidRDefault="004140E6" w:rsidP="009F5CC7">
            <w:pPr>
              <w:rPr>
                <w:rFonts w:ascii="Garamond" w:eastAsia="Garamond" w:hAnsi="Garamond" w:cs="Garamond"/>
                <w:sz w:val="22"/>
                <w:szCs w:val="22"/>
              </w:rPr>
            </w:pPr>
            <w:r>
              <w:rPr>
                <w:rFonts w:ascii="Garamond" w:eastAsia="Garamond" w:hAnsi="Garamond" w:cs="Garamond"/>
                <w:sz w:val="22"/>
                <w:szCs w:val="22"/>
              </w:rPr>
              <w:t>Fish Trap</w:t>
            </w:r>
          </w:p>
        </w:tc>
        <w:tc>
          <w:tcPr>
            <w:tcW w:w="1219" w:type="dxa"/>
          </w:tcPr>
          <w:p w14:paraId="5CBEBA2C" w14:textId="77777777" w:rsidR="004140E6" w:rsidRPr="00520605" w:rsidRDefault="004140E6" w:rsidP="009F5CC7">
            <w:pPr>
              <w:rPr>
                <w:rFonts w:ascii="Garamond" w:eastAsia="Garamond" w:hAnsi="Garamond" w:cs="Garamond"/>
                <w:sz w:val="22"/>
                <w:szCs w:val="22"/>
              </w:rPr>
            </w:pPr>
            <w:r>
              <w:rPr>
                <w:rFonts w:ascii="Calibri" w:eastAsia="Calibri" w:hAnsi="Calibri"/>
                <w:sz w:val="22"/>
                <w:szCs w:val="22"/>
              </w:rPr>
              <w:t>26.354972, -81.844528</w:t>
            </w:r>
          </w:p>
        </w:tc>
        <w:tc>
          <w:tcPr>
            <w:tcW w:w="1469" w:type="dxa"/>
          </w:tcPr>
          <w:p w14:paraId="1BF924DF" w14:textId="77777777" w:rsidR="004140E6" w:rsidRPr="00520605" w:rsidRDefault="004140E6" w:rsidP="009F5CC7">
            <w:pPr>
              <w:rPr>
                <w:rFonts w:ascii="Garamond" w:eastAsia="Garamond" w:hAnsi="Garamond" w:cs="Garamond"/>
                <w:sz w:val="22"/>
                <w:szCs w:val="22"/>
              </w:rPr>
            </w:pPr>
            <w:r>
              <w:rPr>
                <w:rFonts w:ascii="Garamond" w:eastAsia="Garamond" w:hAnsi="Garamond" w:cs="Garamond"/>
                <w:sz w:val="22"/>
                <w:szCs w:val="22"/>
              </w:rPr>
              <w:t>11/30/2004 - Current</w:t>
            </w:r>
          </w:p>
        </w:tc>
        <w:tc>
          <w:tcPr>
            <w:tcW w:w="2033" w:type="dxa"/>
          </w:tcPr>
          <w:p w14:paraId="40082E4B" w14:textId="77777777" w:rsidR="004140E6" w:rsidRPr="00520605" w:rsidRDefault="004140E6" w:rsidP="009F5CC7">
            <w:pPr>
              <w:rPr>
                <w:rFonts w:ascii="Garamond" w:eastAsia="Garamond" w:hAnsi="Garamond" w:cs="Garamond"/>
                <w:sz w:val="22"/>
                <w:szCs w:val="22"/>
              </w:rPr>
            </w:pPr>
            <w:r w:rsidRPr="288EF480">
              <w:rPr>
                <w:rFonts w:ascii="Garamond" w:eastAsia="Garamond" w:hAnsi="Garamond" w:cs="Garamond"/>
                <w:sz w:val="22"/>
                <w:szCs w:val="22"/>
              </w:rPr>
              <w:t>NA</w:t>
            </w:r>
          </w:p>
        </w:tc>
        <w:tc>
          <w:tcPr>
            <w:tcW w:w="1697" w:type="dxa"/>
          </w:tcPr>
          <w:p w14:paraId="14E4BE54" w14:textId="77777777" w:rsidR="004140E6" w:rsidRPr="007B55BC" w:rsidRDefault="004140E6" w:rsidP="009F5CC7">
            <w:pPr>
              <w:rPr>
                <w:rFonts w:ascii="Garamond" w:eastAsia="Garamond" w:hAnsi="Garamond" w:cs="Garamond"/>
                <w:sz w:val="22"/>
                <w:szCs w:val="22"/>
              </w:rPr>
            </w:pPr>
            <w:r>
              <w:rPr>
                <w:rFonts w:ascii="Garamond" w:eastAsia="Calibri" w:hAnsi="Garamond"/>
                <w:sz w:val="22"/>
                <w:szCs w:val="22"/>
              </w:rPr>
              <w:t xml:space="preserve"> NA</w:t>
            </w:r>
          </w:p>
        </w:tc>
      </w:tr>
      <w:tr w:rsidR="004140E6" w:rsidRPr="00520605" w14:paraId="562386CD" w14:textId="77777777" w:rsidTr="009F5CC7">
        <w:trPr>
          <w:trHeight w:val="888"/>
          <w:jc w:val="center"/>
        </w:trPr>
        <w:tc>
          <w:tcPr>
            <w:tcW w:w="1475" w:type="dxa"/>
          </w:tcPr>
          <w:p w14:paraId="3E1D54B0" w14:textId="77777777" w:rsidR="004140E6" w:rsidRPr="00520605" w:rsidRDefault="004140E6" w:rsidP="009F5CC7">
            <w:pPr>
              <w:rPr>
                <w:rFonts w:ascii="Garamond" w:eastAsia="Garamond" w:hAnsi="Garamond" w:cs="Garamond"/>
                <w:sz w:val="22"/>
                <w:szCs w:val="22"/>
              </w:rPr>
            </w:pPr>
            <w:r>
              <w:rPr>
                <w:rFonts w:ascii="Garamond" w:eastAsia="Garamond" w:hAnsi="Garamond" w:cs="Garamond"/>
                <w:sz w:val="22"/>
                <w:szCs w:val="22"/>
              </w:rPr>
              <w:t>EB04</w:t>
            </w:r>
          </w:p>
        </w:tc>
        <w:tc>
          <w:tcPr>
            <w:tcW w:w="1541" w:type="dxa"/>
          </w:tcPr>
          <w:p w14:paraId="0646B517" w14:textId="77777777" w:rsidR="004140E6" w:rsidRPr="00520605" w:rsidRDefault="004140E6" w:rsidP="009F5CC7">
            <w:pPr>
              <w:rPr>
                <w:rFonts w:ascii="Garamond" w:eastAsia="Garamond" w:hAnsi="Garamond" w:cs="Garamond"/>
                <w:sz w:val="22"/>
                <w:szCs w:val="22"/>
              </w:rPr>
            </w:pPr>
            <w:r>
              <w:rPr>
                <w:rFonts w:ascii="Garamond" w:eastAsia="Garamond" w:hAnsi="Garamond" w:cs="Garamond"/>
                <w:sz w:val="22"/>
                <w:szCs w:val="22"/>
              </w:rPr>
              <w:t>Hendry &amp; Mullock Creeks</w:t>
            </w:r>
          </w:p>
        </w:tc>
        <w:tc>
          <w:tcPr>
            <w:tcW w:w="1219" w:type="dxa"/>
          </w:tcPr>
          <w:p w14:paraId="619DDBF7" w14:textId="77777777" w:rsidR="004140E6" w:rsidRPr="00520605" w:rsidRDefault="004140E6" w:rsidP="009F5CC7">
            <w:pPr>
              <w:rPr>
                <w:rFonts w:ascii="Garamond" w:eastAsia="Garamond" w:hAnsi="Garamond" w:cs="Garamond"/>
                <w:sz w:val="22"/>
                <w:szCs w:val="22"/>
              </w:rPr>
            </w:pPr>
            <w:r w:rsidRPr="00470116">
              <w:rPr>
                <w:rFonts w:ascii="Calibri" w:hAnsi="Calibri" w:cs="Calibri"/>
                <w:sz w:val="22"/>
                <w:szCs w:val="22"/>
              </w:rPr>
              <w:t>26.449685, -81.871465</w:t>
            </w:r>
          </w:p>
        </w:tc>
        <w:tc>
          <w:tcPr>
            <w:tcW w:w="1469" w:type="dxa"/>
          </w:tcPr>
          <w:p w14:paraId="000C7DCF" w14:textId="77777777" w:rsidR="004140E6" w:rsidRPr="00520605" w:rsidRDefault="004140E6" w:rsidP="009F5CC7">
            <w:pPr>
              <w:rPr>
                <w:rFonts w:ascii="Garamond" w:eastAsia="Garamond" w:hAnsi="Garamond" w:cs="Garamond"/>
                <w:sz w:val="22"/>
                <w:szCs w:val="22"/>
              </w:rPr>
            </w:pPr>
            <w:r>
              <w:rPr>
                <w:rFonts w:ascii="Garamond" w:eastAsia="Garamond" w:hAnsi="Garamond" w:cs="Garamond"/>
                <w:sz w:val="22"/>
                <w:szCs w:val="22"/>
              </w:rPr>
              <w:t>05/11/2023 - Current</w:t>
            </w:r>
          </w:p>
        </w:tc>
        <w:tc>
          <w:tcPr>
            <w:tcW w:w="2033" w:type="dxa"/>
          </w:tcPr>
          <w:p w14:paraId="7A4310F6" w14:textId="77777777" w:rsidR="004140E6" w:rsidRPr="288EF480" w:rsidRDefault="004140E6" w:rsidP="009F5CC7">
            <w:pPr>
              <w:rPr>
                <w:rFonts w:ascii="Garamond" w:eastAsia="Garamond" w:hAnsi="Garamond" w:cs="Garamond"/>
                <w:sz w:val="22"/>
                <w:szCs w:val="22"/>
              </w:rPr>
            </w:pPr>
            <w:r>
              <w:rPr>
                <w:rFonts w:ascii="Garamond" w:eastAsia="Garamond" w:hAnsi="Garamond" w:cs="Garamond"/>
                <w:sz w:val="22"/>
                <w:szCs w:val="22"/>
              </w:rPr>
              <w:t>NA</w:t>
            </w:r>
          </w:p>
        </w:tc>
        <w:tc>
          <w:tcPr>
            <w:tcW w:w="1697" w:type="dxa"/>
          </w:tcPr>
          <w:p w14:paraId="79EEB85B" w14:textId="77777777" w:rsidR="004140E6" w:rsidRPr="288EF480" w:rsidRDefault="004140E6" w:rsidP="009F5CC7">
            <w:pPr>
              <w:rPr>
                <w:rFonts w:ascii="Garamond" w:eastAsia="Garamond" w:hAnsi="Garamond" w:cs="Garamond"/>
                <w:sz w:val="22"/>
                <w:szCs w:val="22"/>
              </w:rPr>
            </w:pPr>
            <w:r>
              <w:rPr>
                <w:rFonts w:ascii="Garamond" w:eastAsia="Garamond" w:hAnsi="Garamond" w:cs="Garamond"/>
                <w:sz w:val="22"/>
                <w:szCs w:val="22"/>
              </w:rPr>
              <w:t>NA</w:t>
            </w:r>
          </w:p>
        </w:tc>
      </w:tr>
    </w:tbl>
    <w:p w14:paraId="69CC0E25" w14:textId="77777777" w:rsidR="00EC333C" w:rsidRPr="00520605" w:rsidRDefault="00EC333C" w:rsidP="288EF480">
      <w:pPr>
        <w:pStyle w:val="HTMLPreformatted"/>
        <w:rPr>
          <w:rFonts w:ascii="Garamond" w:eastAsia="Garamond" w:hAnsi="Garamond" w:cs="Garamond"/>
          <w:sz w:val="22"/>
          <w:szCs w:val="22"/>
        </w:rPr>
      </w:pPr>
    </w:p>
    <w:p w14:paraId="44A13409" w14:textId="77777777" w:rsidR="004140E6" w:rsidRPr="00520605" w:rsidRDefault="004140E6" w:rsidP="004140E6">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 xml:space="preserve">6)  Data collection period – </w:t>
      </w:r>
    </w:p>
    <w:p w14:paraId="77562318" w14:textId="77777777" w:rsidR="004140E6" w:rsidRDefault="004140E6" w:rsidP="004140E6">
      <w:pPr>
        <w:pStyle w:val="HTMLPreformatted"/>
        <w:rPr>
          <w:rFonts w:ascii="Garamond" w:eastAsia="Garamond" w:hAnsi="Garamond" w:cs="Garamond"/>
          <w:sz w:val="22"/>
          <w:szCs w:val="22"/>
        </w:rPr>
      </w:pPr>
    </w:p>
    <w:p w14:paraId="3E8D4A27" w14:textId="77777777" w:rsidR="004140E6" w:rsidRPr="00520605" w:rsidRDefault="004140E6" w:rsidP="004140E6">
      <w:pPr>
        <w:pStyle w:val="HTMLPreformatted"/>
        <w:rPr>
          <w:rFonts w:ascii="Garamond" w:eastAsia="Garamond" w:hAnsi="Garamond" w:cs="Garamond"/>
          <w:sz w:val="22"/>
          <w:szCs w:val="22"/>
        </w:rPr>
      </w:pPr>
      <w:r>
        <w:rPr>
          <w:rFonts w:ascii="Garamond" w:eastAsia="Garamond" w:hAnsi="Garamond" w:cs="Garamond"/>
          <w:sz w:val="22"/>
          <w:szCs w:val="22"/>
        </w:rPr>
        <w:t>EB01b:</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700"/>
      </w:tblGrid>
      <w:tr w:rsidR="004140E6" w:rsidRPr="00F71971" w14:paraId="437CDF61" w14:textId="77777777" w:rsidTr="00B026CA">
        <w:trPr>
          <w:trHeight w:val="405"/>
        </w:trPr>
        <w:tc>
          <w:tcPr>
            <w:tcW w:w="2605" w:type="dxa"/>
          </w:tcPr>
          <w:p w14:paraId="4D628C83" w14:textId="77777777" w:rsidR="004140E6" w:rsidRPr="00F71971" w:rsidRDefault="004140E6" w:rsidP="009F5CC7">
            <w:pPr>
              <w:jc w:val="center"/>
              <w:rPr>
                <w:rFonts w:ascii="Garamond" w:eastAsia="Garamond" w:hAnsi="Garamond" w:cs="Garamond"/>
                <w:b/>
                <w:bCs/>
                <w:sz w:val="22"/>
                <w:szCs w:val="22"/>
                <w:u w:val="single"/>
              </w:rPr>
            </w:pPr>
            <w:r w:rsidRPr="288EF480">
              <w:rPr>
                <w:rFonts w:ascii="Garamond" w:eastAsia="Garamond" w:hAnsi="Garamond" w:cs="Garamond"/>
                <w:b/>
                <w:bCs/>
                <w:sz w:val="22"/>
                <w:szCs w:val="22"/>
                <w:u w:val="single"/>
              </w:rPr>
              <w:t>Deployment Date/Time</w:t>
            </w:r>
          </w:p>
        </w:tc>
        <w:tc>
          <w:tcPr>
            <w:tcW w:w="2700" w:type="dxa"/>
          </w:tcPr>
          <w:p w14:paraId="58B56F54" w14:textId="77777777" w:rsidR="004140E6" w:rsidRPr="00F71971" w:rsidRDefault="004140E6" w:rsidP="009F5CC7">
            <w:pPr>
              <w:jc w:val="center"/>
              <w:rPr>
                <w:rFonts w:ascii="Garamond" w:eastAsia="Garamond" w:hAnsi="Garamond" w:cs="Garamond"/>
                <w:b/>
                <w:bCs/>
                <w:sz w:val="22"/>
                <w:szCs w:val="22"/>
                <w:u w:val="single"/>
              </w:rPr>
            </w:pPr>
            <w:r w:rsidRPr="288EF480">
              <w:rPr>
                <w:rFonts w:ascii="Garamond" w:eastAsia="Garamond" w:hAnsi="Garamond" w:cs="Garamond"/>
                <w:b/>
                <w:bCs/>
                <w:sz w:val="22"/>
                <w:szCs w:val="22"/>
                <w:u w:val="single"/>
              </w:rPr>
              <w:t>Retrieval Date/Time</w:t>
            </w:r>
          </w:p>
        </w:tc>
      </w:tr>
      <w:tr w:rsidR="004140E6" w:rsidRPr="00F71971" w14:paraId="39BA5036" w14:textId="77777777" w:rsidTr="00B026CA">
        <w:trPr>
          <w:trHeight w:val="270"/>
        </w:trPr>
        <w:tc>
          <w:tcPr>
            <w:tcW w:w="2605" w:type="dxa"/>
          </w:tcPr>
          <w:p w14:paraId="28925B5D" w14:textId="0BDF6DE6" w:rsidR="004140E6" w:rsidRPr="005D479D" w:rsidRDefault="007E0224" w:rsidP="009F5CC7">
            <w:pPr>
              <w:jc w:val="center"/>
              <w:rPr>
                <w:rFonts w:ascii="Garamond" w:eastAsia="Garamond" w:hAnsi="Garamond" w:cs="Garamond"/>
                <w:sz w:val="22"/>
                <w:szCs w:val="22"/>
              </w:rPr>
            </w:pPr>
            <w:r>
              <w:rPr>
                <w:rFonts w:ascii="Garamond" w:eastAsia="Garamond" w:hAnsi="Garamond" w:cs="Garamond"/>
                <w:sz w:val="22"/>
                <w:szCs w:val="22"/>
              </w:rPr>
              <w:t>12/17/2024 12:56 pm</w:t>
            </w:r>
          </w:p>
        </w:tc>
        <w:tc>
          <w:tcPr>
            <w:tcW w:w="2700" w:type="dxa"/>
          </w:tcPr>
          <w:p w14:paraId="11C7D16F" w14:textId="0F4821B2" w:rsidR="004140E6" w:rsidRPr="005D479D" w:rsidRDefault="007E0224" w:rsidP="009F5CC7">
            <w:pPr>
              <w:jc w:val="center"/>
              <w:rPr>
                <w:rFonts w:ascii="Garamond" w:eastAsia="Garamond" w:hAnsi="Garamond" w:cs="Garamond"/>
                <w:sz w:val="22"/>
                <w:szCs w:val="22"/>
              </w:rPr>
            </w:pPr>
            <w:r>
              <w:rPr>
                <w:rFonts w:ascii="Garamond" w:eastAsia="Garamond" w:hAnsi="Garamond" w:cs="Garamond"/>
                <w:sz w:val="22"/>
                <w:szCs w:val="22"/>
              </w:rPr>
              <w:t>01/07/2025 11:51 am</w:t>
            </w:r>
          </w:p>
        </w:tc>
      </w:tr>
      <w:tr w:rsidR="004140E6" w:rsidRPr="00F71971" w14:paraId="7453C5E5" w14:textId="77777777" w:rsidTr="00B026CA">
        <w:tc>
          <w:tcPr>
            <w:tcW w:w="2605" w:type="dxa"/>
          </w:tcPr>
          <w:p w14:paraId="3BA40CFF" w14:textId="08B2AAA0" w:rsidR="004140E6" w:rsidRPr="005D479D" w:rsidRDefault="007E0224" w:rsidP="009F5CC7">
            <w:pPr>
              <w:jc w:val="center"/>
              <w:rPr>
                <w:rFonts w:ascii="Garamond" w:eastAsia="Garamond" w:hAnsi="Garamond" w:cs="Garamond"/>
                <w:sz w:val="22"/>
                <w:szCs w:val="22"/>
              </w:rPr>
            </w:pPr>
            <w:r>
              <w:rPr>
                <w:rFonts w:ascii="Garamond" w:eastAsia="Garamond" w:hAnsi="Garamond" w:cs="Garamond"/>
                <w:sz w:val="22"/>
                <w:szCs w:val="22"/>
              </w:rPr>
              <w:t>01/07/2025 12:01 pm</w:t>
            </w:r>
          </w:p>
        </w:tc>
        <w:tc>
          <w:tcPr>
            <w:tcW w:w="2700" w:type="dxa"/>
          </w:tcPr>
          <w:p w14:paraId="1F936343" w14:textId="005983A8" w:rsidR="004140E6" w:rsidRPr="005D479D" w:rsidRDefault="007E0224" w:rsidP="009F5CC7">
            <w:pPr>
              <w:jc w:val="center"/>
              <w:rPr>
                <w:rFonts w:ascii="Garamond" w:eastAsia="Garamond" w:hAnsi="Garamond" w:cs="Garamond"/>
                <w:sz w:val="22"/>
                <w:szCs w:val="22"/>
              </w:rPr>
            </w:pPr>
            <w:r>
              <w:rPr>
                <w:rFonts w:ascii="Garamond" w:eastAsia="Garamond" w:hAnsi="Garamond" w:cs="Garamond"/>
                <w:sz w:val="22"/>
                <w:szCs w:val="22"/>
              </w:rPr>
              <w:t>01/28/2025 12:33 pm</w:t>
            </w:r>
          </w:p>
        </w:tc>
      </w:tr>
      <w:tr w:rsidR="004140E6" w:rsidRPr="00F71971" w14:paraId="455339A7" w14:textId="77777777" w:rsidTr="00B026CA">
        <w:tc>
          <w:tcPr>
            <w:tcW w:w="2605" w:type="dxa"/>
          </w:tcPr>
          <w:p w14:paraId="4CDBEA1C" w14:textId="1E056948" w:rsidR="004140E6" w:rsidRPr="005D479D" w:rsidRDefault="007E0224" w:rsidP="009F5CC7">
            <w:pPr>
              <w:jc w:val="center"/>
              <w:rPr>
                <w:rFonts w:ascii="Garamond" w:eastAsia="Garamond" w:hAnsi="Garamond" w:cs="Garamond"/>
                <w:sz w:val="22"/>
                <w:szCs w:val="22"/>
              </w:rPr>
            </w:pPr>
            <w:r>
              <w:rPr>
                <w:rFonts w:ascii="Garamond" w:eastAsia="Garamond" w:hAnsi="Garamond" w:cs="Garamond"/>
                <w:sz w:val="22"/>
                <w:szCs w:val="22"/>
              </w:rPr>
              <w:t>01/28/2025 12:36 pm</w:t>
            </w:r>
          </w:p>
        </w:tc>
        <w:tc>
          <w:tcPr>
            <w:tcW w:w="2700" w:type="dxa"/>
          </w:tcPr>
          <w:p w14:paraId="2BB12132" w14:textId="28382F0E" w:rsidR="004140E6" w:rsidRPr="005D479D" w:rsidRDefault="00C45ED8" w:rsidP="009F5CC7">
            <w:pPr>
              <w:jc w:val="center"/>
              <w:rPr>
                <w:rFonts w:ascii="Garamond" w:eastAsia="Garamond" w:hAnsi="Garamond" w:cs="Garamond"/>
                <w:sz w:val="22"/>
                <w:szCs w:val="22"/>
              </w:rPr>
            </w:pPr>
            <w:r>
              <w:rPr>
                <w:rFonts w:ascii="Garamond" w:eastAsia="Garamond" w:hAnsi="Garamond" w:cs="Garamond"/>
                <w:sz w:val="22"/>
                <w:szCs w:val="22"/>
              </w:rPr>
              <w:t>02/25/2025</w:t>
            </w:r>
            <w:r w:rsidR="00AB61C5">
              <w:rPr>
                <w:rFonts w:ascii="Garamond" w:eastAsia="Garamond" w:hAnsi="Garamond" w:cs="Garamond"/>
                <w:sz w:val="22"/>
                <w:szCs w:val="22"/>
              </w:rPr>
              <w:t xml:space="preserve"> 10:48 am</w:t>
            </w:r>
          </w:p>
        </w:tc>
      </w:tr>
      <w:tr w:rsidR="004140E6" w:rsidRPr="00F71971" w14:paraId="333B529C" w14:textId="77777777" w:rsidTr="00B026CA">
        <w:tc>
          <w:tcPr>
            <w:tcW w:w="2605" w:type="dxa"/>
          </w:tcPr>
          <w:p w14:paraId="24D7A83E" w14:textId="17199B0B" w:rsidR="004140E6" w:rsidRPr="005D479D" w:rsidRDefault="00C45ED8" w:rsidP="009F5CC7">
            <w:pPr>
              <w:jc w:val="center"/>
              <w:rPr>
                <w:rFonts w:ascii="Garamond" w:eastAsia="Garamond" w:hAnsi="Garamond" w:cs="Garamond"/>
                <w:sz w:val="22"/>
                <w:szCs w:val="22"/>
              </w:rPr>
            </w:pPr>
            <w:r>
              <w:rPr>
                <w:rFonts w:ascii="Garamond" w:eastAsia="Garamond" w:hAnsi="Garamond" w:cs="Garamond"/>
                <w:sz w:val="22"/>
                <w:szCs w:val="22"/>
              </w:rPr>
              <w:t>02/25/2025</w:t>
            </w:r>
            <w:r w:rsidR="00AB61C5">
              <w:rPr>
                <w:rFonts w:ascii="Garamond" w:eastAsia="Garamond" w:hAnsi="Garamond" w:cs="Garamond"/>
                <w:sz w:val="22"/>
                <w:szCs w:val="22"/>
              </w:rPr>
              <w:t xml:space="preserve"> 10:55 am</w:t>
            </w:r>
          </w:p>
        </w:tc>
        <w:tc>
          <w:tcPr>
            <w:tcW w:w="2700" w:type="dxa"/>
          </w:tcPr>
          <w:p w14:paraId="005E0D92" w14:textId="0E5C74AF" w:rsidR="004140E6" w:rsidRPr="005D479D" w:rsidRDefault="00C45ED8" w:rsidP="009F5CC7">
            <w:pPr>
              <w:jc w:val="center"/>
              <w:rPr>
                <w:rFonts w:ascii="Garamond" w:eastAsia="Garamond" w:hAnsi="Garamond" w:cs="Garamond"/>
                <w:sz w:val="22"/>
                <w:szCs w:val="22"/>
              </w:rPr>
            </w:pPr>
            <w:r>
              <w:rPr>
                <w:rFonts w:ascii="Garamond" w:eastAsia="Garamond" w:hAnsi="Garamond" w:cs="Garamond"/>
                <w:sz w:val="22"/>
                <w:szCs w:val="22"/>
              </w:rPr>
              <w:t>03/25/2025</w:t>
            </w:r>
            <w:r w:rsidR="009B1922">
              <w:rPr>
                <w:rFonts w:ascii="Garamond" w:eastAsia="Garamond" w:hAnsi="Garamond" w:cs="Garamond"/>
                <w:sz w:val="22"/>
                <w:szCs w:val="22"/>
              </w:rPr>
              <w:t xml:space="preserve"> 09:03 am</w:t>
            </w:r>
          </w:p>
        </w:tc>
      </w:tr>
      <w:tr w:rsidR="004140E6" w:rsidRPr="00F71971" w14:paraId="211E1423" w14:textId="77777777" w:rsidTr="00B026CA">
        <w:tc>
          <w:tcPr>
            <w:tcW w:w="2605" w:type="dxa"/>
          </w:tcPr>
          <w:p w14:paraId="05DD09D6" w14:textId="3DDF6A98" w:rsidR="004140E6" w:rsidRPr="005D479D" w:rsidRDefault="00C45ED8" w:rsidP="009F5CC7">
            <w:pPr>
              <w:jc w:val="center"/>
              <w:rPr>
                <w:rFonts w:ascii="Garamond" w:eastAsia="Garamond" w:hAnsi="Garamond" w:cs="Garamond"/>
                <w:sz w:val="22"/>
                <w:szCs w:val="22"/>
              </w:rPr>
            </w:pPr>
            <w:r>
              <w:rPr>
                <w:rFonts w:ascii="Garamond" w:eastAsia="Garamond" w:hAnsi="Garamond" w:cs="Garamond"/>
                <w:sz w:val="22"/>
                <w:szCs w:val="22"/>
              </w:rPr>
              <w:t>03/25/2025</w:t>
            </w:r>
            <w:r w:rsidR="009B1922">
              <w:rPr>
                <w:rFonts w:ascii="Garamond" w:eastAsia="Garamond" w:hAnsi="Garamond" w:cs="Garamond"/>
                <w:sz w:val="22"/>
                <w:szCs w:val="22"/>
              </w:rPr>
              <w:t xml:space="preserve"> 09:12 am</w:t>
            </w:r>
          </w:p>
        </w:tc>
        <w:tc>
          <w:tcPr>
            <w:tcW w:w="2700" w:type="dxa"/>
          </w:tcPr>
          <w:p w14:paraId="0BCF0C78" w14:textId="3DBE1060" w:rsidR="004140E6" w:rsidRPr="005D479D" w:rsidRDefault="00C45ED8" w:rsidP="009F5CC7">
            <w:pPr>
              <w:jc w:val="center"/>
              <w:rPr>
                <w:rFonts w:ascii="Garamond" w:eastAsia="Garamond" w:hAnsi="Garamond" w:cs="Garamond"/>
                <w:sz w:val="22"/>
                <w:szCs w:val="22"/>
              </w:rPr>
            </w:pPr>
            <w:r>
              <w:rPr>
                <w:rFonts w:ascii="Garamond" w:eastAsia="Garamond" w:hAnsi="Garamond" w:cs="Garamond"/>
                <w:sz w:val="22"/>
                <w:szCs w:val="22"/>
              </w:rPr>
              <w:t>04/22/2025</w:t>
            </w:r>
            <w:r w:rsidR="008044BB">
              <w:rPr>
                <w:rFonts w:ascii="Garamond" w:eastAsia="Garamond" w:hAnsi="Garamond" w:cs="Garamond"/>
                <w:sz w:val="22"/>
                <w:szCs w:val="22"/>
              </w:rPr>
              <w:t xml:space="preserve"> 09:33 am</w:t>
            </w:r>
          </w:p>
        </w:tc>
      </w:tr>
      <w:tr w:rsidR="004140E6" w:rsidRPr="00F71971" w14:paraId="7B516B7C" w14:textId="77777777" w:rsidTr="00B026CA">
        <w:tc>
          <w:tcPr>
            <w:tcW w:w="2605" w:type="dxa"/>
          </w:tcPr>
          <w:p w14:paraId="19F75391" w14:textId="2D348471" w:rsidR="004140E6" w:rsidRPr="00F71971" w:rsidRDefault="00C45ED8" w:rsidP="009F5CC7">
            <w:pPr>
              <w:jc w:val="center"/>
              <w:rPr>
                <w:rFonts w:ascii="Garamond" w:eastAsia="Garamond" w:hAnsi="Garamond" w:cs="Garamond"/>
                <w:sz w:val="22"/>
                <w:szCs w:val="22"/>
              </w:rPr>
            </w:pPr>
            <w:r>
              <w:rPr>
                <w:rFonts w:ascii="Garamond" w:eastAsia="Garamond" w:hAnsi="Garamond" w:cs="Garamond"/>
                <w:sz w:val="22"/>
                <w:szCs w:val="22"/>
              </w:rPr>
              <w:t>04/22/2025</w:t>
            </w:r>
            <w:r w:rsidR="008044BB">
              <w:rPr>
                <w:rFonts w:ascii="Garamond" w:eastAsia="Garamond" w:hAnsi="Garamond" w:cs="Garamond"/>
                <w:sz w:val="22"/>
                <w:szCs w:val="22"/>
              </w:rPr>
              <w:t xml:space="preserve"> 09:42 am</w:t>
            </w:r>
          </w:p>
        </w:tc>
        <w:tc>
          <w:tcPr>
            <w:tcW w:w="2700" w:type="dxa"/>
          </w:tcPr>
          <w:p w14:paraId="404D94C7" w14:textId="7F94BAA2" w:rsidR="004140E6" w:rsidRPr="00F71971" w:rsidRDefault="00C45ED8" w:rsidP="009F5CC7">
            <w:pPr>
              <w:jc w:val="center"/>
              <w:rPr>
                <w:rFonts w:ascii="Garamond" w:eastAsia="Garamond" w:hAnsi="Garamond" w:cs="Garamond"/>
                <w:sz w:val="22"/>
                <w:szCs w:val="22"/>
              </w:rPr>
            </w:pPr>
            <w:r>
              <w:rPr>
                <w:rFonts w:ascii="Garamond" w:eastAsia="Garamond" w:hAnsi="Garamond" w:cs="Garamond"/>
                <w:sz w:val="22"/>
                <w:szCs w:val="22"/>
              </w:rPr>
              <w:t>05/20/2025</w:t>
            </w:r>
            <w:r w:rsidR="00437052">
              <w:rPr>
                <w:rFonts w:ascii="Garamond" w:eastAsia="Garamond" w:hAnsi="Garamond" w:cs="Garamond"/>
                <w:sz w:val="22"/>
                <w:szCs w:val="22"/>
              </w:rPr>
              <w:t xml:space="preserve"> 09:20 am</w:t>
            </w:r>
          </w:p>
        </w:tc>
      </w:tr>
      <w:tr w:rsidR="004140E6" w:rsidRPr="00F71971" w14:paraId="15E98FC5" w14:textId="77777777" w:rsidTr="00B026CA">
        <w:tc>
          <w:tcPr>
            <w:tcW w:w="2605" w:type="dxa"/>
          </w:tcPr>
          <w:p w14:paraId="7D95620A" w14:textId="417DCE3F" w:rsidR="004140E6" w:rsidRPr="00F71971" w:rsidRDefault="00C45ED8" w:rsidP="009F5CC7">
            <w:pPr>
              <w:jc w:val="center"/>
              <w:rPr>
                <w:rFonts w:ascii="Garamond" w:eastAsia="Garamond" w:hAnsi="Garamond" w:cs="Garamond"/>
                <w:sz w:val="22"/>
                <w:szCs w:val="22"/>
              </w:rPr>
            </w:pPr>
            <w:r>
              <w:rPr>
                <w:rFonts w:ascii="Garamond" w:eastAsia="Garamond" w:hAnsi="Garamond" w:cs="Garamond"/>
                <w:sz w:val="22"/>
                <w:szCs w:val="22"/>
              </w:rPr>
              <w:t>05/20/2025</w:t>
            </w:r>
            <w:r w:rsidR="00437052">
              <w:rPr>
                <w:rFonts w:ascii="Garamond" w:eastAsia="Garamond" w:hAnsi="Garamond" w:cs="Garamond"/>
                <w:sz w:val="22"/>
                <w:szCs w:val="22"/>
              </w:rPr>
              <w:t xml:space="preserve"> 09:42 am</w:t>
            </w:r>
          </w:p>
        </w:tc>
        <w:tc>
          <w:tcPr>
            <w:tcW w:w="2700" w:type="dxa"/>
          </w:tcPr>
          <w:p w14:paraId="66DF0C59" w14:textId="4EF15ACE" w:rsidR="004140E6" w:rsidRPr="00F71971" w:rsidRDefault="000C7116" w:rsidP="009F5CC7">
            <w:pPr>
              <w:jc w:val="center"/>
              <w:rPr>
                <w:rFonts w:ascii="Garamond" w:eastAsia="Garamond" w:hAnsi="Garamond" w:cs="Garamond"/>
                <w:sz w:val="22"/>
                <w:szCs w:val="22"/>
              </w:rPr>
            </w:pPr>
            <w:r>
              <w:rPr>
                <w:rFonts w:ascii="Garamond" w:eastAsia="Garamond" w:hAnsi="Garamond" w:cs="Garamond"/>
                <w:sz w:val="22"/>
                <w:szCs w:val="22"/>
              </w:rPr>
              <w:t>06/1</w:t>
            </w:r>
            <w:r w:rsidR="002E32E7">
              <w:rPr>
                <w:rFonts w:ascii="Garamond" w:eastAsia="Garamond" w:hAnsi="Garamond" w:cs="Garamond"/>
                <w:sz w:val="22"/>
                <w:szCs w:val="22"/>
              </w:rPr>
              <w:t>8</w:t>
            </w:r>
            <w:r>
              <w:rPr>
                <w:rFonts w:ascii="Garamond" w:eastAsia="Garamond" w:hAnsi="Garamond" w:cs="Garamond"/>
                <w:sz w:val="22"/>
                <w:szCs w:val="22"/>
              </w:rPr>
              <w:t>/2025</w:t>
            </w:r>
            <w:r w:rsidR="002E32E7">
              <w:rPr>
                <w:rFonts w:ascii="Garamond" w:eastAsia="Garamond" w:hAnsi="Garamond" w:cs="Garamond"/>
                <w:sz w:val="22"/>
                <w:szCs w:val="22"/>
              </w:rPr>
              <w:t xml:space="preserve"> 08:49 am</w:t>
            </w:r>
          </w:p>
        </w:tc>
      </w:tr>
      <w:tr w:rsidR="004140E6" w:rsidRPr="00F71971" w14:paraId="6FD26231" w14:textId="77777777" w:rsidTr="00B026CA">
        <w:tc>
          <w:tcPr>
            <w:tcW w:w="2605" w:type="dxa"/>
          </w:tcPr>
          <w:p w14:paraId="3C3D3F73" w14:textId="18BE4EF6" w:rsidR="004140E6" w:rsidRPr="00F71971" w:rsidRDefault="000C7116" w:rsidP="009F5CC7">
            <w:pPr>
              <w:jc w:val="center"/>
              <w:rPr>
                <w:rFonts w:ascii="Garamond" w:eastAsia="Garamond" w:hAnsi="Garamond" w:cs="Garamond"/>
                <w:sz w:val="22"/>
                <w:szCs w:val="22"/>
              </w:rPr>
            </w:pPr>
            <w:r>
              <w:rPr>
                <w:rFonts w:ascii="Garamond" w:eastAsia="Garamond" w:hAnsi="Garamond" w:cs="Garamond"/>
                <w:sz w:val="22"/>
                <w:szCs w:val="22"/>
              </w:rPr>
              <w:t>06/1</w:t>
            </w:r>
            <w:r w:rsidR="002E32E7">
              <w:rPr>
                <w:rFonts w:ascii="Garamond" w:eastAsia="Garamond" w:hAnsi="Garamond" w:cs="Garamond"/>
                <w:sz w:val="22"/>
                <w:szCs w:val="22"/>
              </w:rPr>
              <w:t>8</w:t>
            </w:r>
            <w:r>
              <w:rPr>
                <w:rFonts w:ascii="Garamond" w:eastAsia="Garamond" w:hAnsi="Garamond" w:cs="Garamond"/>
                <w:sz w:val="22"/>
                <w:szCs w:val="22"/>
              </w:rPr>
              <w:t>/2025</w:t>
            </w:r>
            <w:r w:rsidR="002E32E7">
              <w:rPr>
                <w:rFonts w:ascii="Garamond" w:eastAsia="Garamond" w:hAnsi="Garamond" w:cs="Garamond"/>
                <w:sz w:val="22"/>
                <w:szCs w:val="22"/>
              </w:rPr>
              <w:t xml:space="preserve"> 09:10 am</w:t>
            </w:r>
          </w:p>
        </w:tc>
        <w:tc>
          <w:tcPr>
            <w:tcW w:w="2700" w:type="dxa"/>
          </w:tcPr>
          <w:p w14:paraId="14B7F22D" w14:textId="23907BFA" w:rsidR="004140E6" w:rsidRPr="00F71971" w:rsidRDefault="000C7116" w:rsidP="009F5CC7">
            <w:pPr>
              <w:jc w:val="center"/>
              <w:rPr>
                <w:rFonts w:ascii="Garamond" w:eastAsia="Garamond" w:hAnsi="Garamond" w:cs="Garamond"/>
                <w:sz w:val="22"/>
                <w:szCs w:val="22"/>
              </w:rPr>
            </w:pPr>
            <w:r>
              <w:rPr>
                <w:rFonts w:ascii="Garamond" w:eastAsia="Garamond" w:hAnsi="Garamond" w:cs="Garamond"/>
                <w:sz w:val="22"/>
                <w:szCs w:val="22"/>
              </w:rPr>
              <w:t>07/08/2025</w:t>
            </w:r>
            <w:r w:rsidR="00F27A9B">
              <w:rPr>
                <w:rFonts w:ascii="Garamond" w:eastAsia="Garamond" w:hAnsi="Garamond" w:cs="Garamond"/>
                <w:sz w:val="22"/>
                <w:szCs w:val="22"/>
              </w:rPr>
              <w:t xml:space="preserve"> 09:18 am</w:t>
            </w:r>
          </w:p>
        </w:tc>
      </w:tr>
      <w:tr w:rsidR="00B026CA" w14:paraId="03E23E57" w14:textId="77777777" w:rsidTr="00B026CA">
        <w:tc>
          <w:tcPr>
            <w:tcW w:w="2605" w:type="dxa"/>
            <w:tcBorders>
              <w:top w:val="single" w:sz="4" w:space="0" w:color="auto"/>
              <w:left w:val="single" w:sz="4" w:space="0" w:color="auto"/>
              <w:bottom w:val="single" w:sz="4" w:space="0" w:color="auto"/>
              <w:right w:val="single" w:sz="4" w:space="0" w:color="auto"/>
            </w:tcBorders>
          </w:tcPr>
          <w:p w14:paraId="12B7F833" w14:textId="67C733C0" w:rsidR="00B026CA" w:rsidRPr="00B026CA" w:rsidRDefault="00B026CA" w:rsidP="00B026CA">
            <w:pPr>
              <w:jc w:val="center"/>
              <w:rPr>
                <w:rFonts w:ascii="Garamond" w:eastAsia="Garamond" w:hAnsi="Garamond" w:cs="Garamond"/>
                <w:sz w:val="22"/>
                <w:szCs w:val="22"/>
              </w:rPr>
            </w:pPr>
            <w:r>
              <w:rPr>
                <w:rFonts w:ascii="Garamond" w:eastAsia="Garamond" w:hAnsi="Garamond" w:cs="Garamond"/>
                <w:sz w:val="22"/>
                <w:szCs w:val="22"/>
              </w:rPr>
              <w:t>0</w:t>
            </w:r>
            <w:r w:rsidRPr="00B026CA">
              <w:rPr>
                <w:rFonts w:ascii="Garamond" w:eastAsia="Garamond" w:hAnsi="Garamond" w:cs="Garamond"/>
                <w:sz w:val="22"/>
                <w:szCs w:val="22"/>
              </w:rPr>
              <w:t>7/</w:t>
            </w:r>
            <w:r>
              <w:rPr>
                <w:rFonts w:ascii="Garamond" w:eastAsia="Garamond" w:hAnsi="Garamond" w:cs="Garamond"/>
                <w:sz w:val="22"/>
                <w:szCs w:val="22"/>
              </w:rPr>
              <w:t>0</w:t>
            </w:r>
            <w:r w:rsidRPr="00B026CA">
              <w:rPr>
                <w:rFonts w:ascii="Garamond" w:eastAsia="Garamond" w:hAnsi="Garamond" w:cs="Garamond"/>
                <w:sz w:val="22"/>
                <w:szCs w:val="22"/>
              </w:rPr>
              <w:t xml:space="preserve">8/2025 </w:t>
            </w:r>
            <w:r>
              <w:rPr>
                <w:rFonts w:ascii="Garamond" w:eastAsia="Garamond" w:hAnsi="Garamond" w:cs="Garamond"/>
                <w:sz w:val="22"/>
                <w:szCs w:val="22"/>
              </w:rPr>
              <w:t>0</w:t>
            </w:r>
            <w:r w:rsidRPr="00B026CA">
              <w:rPr>
                <w:rFonts w:ascii="Garamond" w:eastAsia="Garamond" w:hAnsi="Garamond" w:cs="Garamond"/>
                <w:sz w:val="22"/>
                <w:szCs w:val="22"/>
              </w:rPr>
              <w:t>9:26</w:t>
            </w:r>
            <w:r>
              <w:rPr>
                <w:rFonts w:ascii="Garamond" w:eastAsia="Garamond" w:hAnsi="Garamond" w:cs="Garamond"/>
                <w:sz w:val="22"/>
                <w:szCs w:val="22"/>
              </w:rPr>
              <w:t xml:space="preserve"> am</w:t>
            </w:r>
          </w:p>
        </w:tc>
        <w:tc>
          <w:tcPr>
            <w:tcW w:w="2700" w:type="dxa"/>
            <w:tcBorders>
              <w:top w:val="single" w:sz="4" w:space="0" w:color="auto"/>
              <w:left w:val="single" w:sz="4" w:space="0" w:color="auto"/>
              <w:bottom w:val="single" w:sz="4" w:space="0" w:color="auto"/>
              <w:right w:val="single" w:sz="4" w:space="0" w:color="auto"/>
            </w:tcBorders>
          </w:tcPr>
          <w:p w14:paraId="36B975A0" w14:textId="5AA46A7B" w:rsidR="00B026CA" w:rsidRPr="00B026CA" w:rsidRDefault="00D970C8" w:rsidP="00B026CA">
            <w:pPr>
              <w:jc w:val="center"/>
              <w:rPr>
                <w:rFonts w:ascii="Garamond" w:eastAsia="Garamond" w:hAnsi="Garamond" w:cs="Garamond"/>
                <w:sz w:val="22"/>
                <w:szCs w:val="22"/>
              </w:rPr>
            </w:pPr>
            <w:r>
              <w:rPr>
                <w:rFonts w:ascii="Garamond" w:eastAsia="Garamond" w:hAnsi="Garamond" w:cs="Garamond"/>
                <w:sz w:val="22"/>
                <w:szCs w:val="22"/>
              </w:rPr>
              <w:t>0</w:t>
            </w:r>
            <w:r w:rsidR="00B026CA" w:rsidRPr="00B026CA">
              <w:rPr>
                <w:rFonts w:ascii="Garamond" w:eastAsia="Garamond" w:hAnsi="Garamond" w:cs="Garamond"/>
                <w:sz w:val="22"/>
                <w:szCs w:val="22"/>
              </w:rPr>
              <w:t>8/</w:t>
            </w:r>
            <w:r>
              <w:rPr>
                <w:rFonts w:ascii="Garamond" w:eastAsia="Garamond" w:hAnsi="Garamond" w:cs="Garamond"/>
                <w:sz w:val="22"/>
                <w:szCs w:val="22"/>
              </w:rPr>
              <w:t>0</w:t>
            </w:r>
            <w:r w:rsidR="00B026CA" w:rsidRPr="00B026CA">
              <w:rPr>
                <w:rFonts w:ascii="Garamond" w:eastAsia="Garamond" w:hAnsi="Garamond" w:cs="Garamond"/>
                <w:sz w:val="22"/>
                <w:szCs w:val="22"/>
              </w:rPr>
              <w:t>5/2025 10:20</w:t>
            </w:r>
            <w:r>
              <w:rPr>
                <w:rFonts w:ascii="Garamond" w:eastAsia="Garamond" w:hAnsi="Garamond" w:cs="Garamond"/>
                <w:sz w:val="22"/>
                <w:szCs w:val="22"/>
              </w:rPr>
              <w:t xml:space="preserve"> am</w:t>
            </w:r>
          </w:p>
        </w:tc>
      </w:tr>
      <w:tr w:rsidR="00B026CA" w14:paraId="73883F30" w14:textId="77777777" w:rsidTr="00B026CA">
        <w:tc>
          <w:tcPr>
            <w:tcW w:w="2605" w:type="dxa"/>
            <w:tcBorders>
              <w:top w:val="single" w:sz="4" w:space="0" w:color="auto"/>
              <w:left w:val="single" w:sz="4" w:space="0" w:color="auto"/>
              <w:bottom w:val="single" w:sz="4" w:space="0" w:color="auto"/>
              <w:right w:val="single" w:sz="4" w:space="0" w:color="auto"/>
            </w:tcBorders>
          </w:tcPr>
          <w:p w14:paraId="197E4076" w14:textId="10B76874" w:rsidR="00B026CA" w:rsidRPr="00B026CA" w:rsidRDefault="00D970C8" w:rsidP="00B026CA">
            <w:pPr>
              <w:jc w:val="center"/>
              <w:rPr>
                <w:rFonts w:ascii="Garamond" w:eastAsia="Garamond" w:hAnsi="Garamond" w:cs="Garamond"/>
                <w:sz w:val="22"/>
                <w:szCs w:val="22"/>
              </w:rPr>
            </w:pPr>
            <w:r>
              <w:rPr>
                <w:rFonts w:ascii="Garamond" w:eastAsia="Garamond" w:hAnsi="Garamond" w:cs="Garamond"/>
                <w:sz w:val="22"/>
                <w:szCs w:val="22"/>
              </w:rPr>
              <w:t>0</w:t>
            </w:r>
            <w:r w:rsidR="00B026CA" w:rsidRPr="00B026CA">
              <w:rPr>
                <w:rFonts w:ascii="Garamond" w:eastAsia="Garamond" w:hAnsi="Garamond" w:cs="Garamond"/>
                <w:sz w:val="22"/>
                <w:szCs w:val="22"/>
              </w:rPr>
              <w:t>8/</w:t>
            </w:r>
            <w:r>
              <w:rPr>
                <w:rFonts w:ascii="Garamond" w:eastAsia="Garamond" w:hAnsi="Garamond" w:cs="Garamond"/>
                <w:sz w:val="22"/>
                <w:szCs w:val="22"/>
              </w:rPr>
              <w:t>0</w:t>
            </w:r>
            <w:r w:rsidR="00B026CA" w:rsidRPr="00B026CA">
              <w:rPr>
                <w:rFonts w:ascii="Garamond" w:eastAsia="Garamond" w:hAnsi="Garamond" w:cs="Garamond"/>
                <w:sz w:val="22"/>
                <w:szCs w:val="22"/>
              </w:rPr>
              <w:t>5/2025 10:41</w:t>
            </w:r>
            <w:r>
              <w:rPr>
                <w:rFonts w:ascii="Garamond" w:eastAsia="Garamond" w:hAnsi="Garamond" w:cs="Garamond"/>
                <w:sz w:val="22"/>
                <w:szCs w:val="22"/>
              </w:rPr>
              <w:t xml:space="preserve"> am</w:t>
            </w:r>
          </w:p>
        </w:tc>
        <w:tc>
          <w:tcPr>
            <w:tcW w:w="2700" w:type="dxa"/>
            <w:tcBorders>
              <w:top w:val="single" w:sz="4" w:space="0" w:color="auto"/>
              <w:left w:val="single" w:sz="4" w:space="0" w:color="auto"/>
              <w:bottom w:val="single" w:sz="4" w:space="0" w:color="auto"/>
              <w:right w:val="single" w:sz="4" w:space="0" w:color="auto"/>
            </w:tcBorders>
          </w:tcPr>
          <w:p w14:paraId="1B7BB2D4" w14:textId="3A5A2D4C" w:rsidR="00B026CA" w:rsidRPr="00B026CA" w:rsidRDefault="00D970C8" w:rsidP="00B026CA">
            <w:pPr>
              <w:jc w:val="center"/>
              <w:rPr>
                <w:rFonts w:ascii="Garamond" w:eastAsia="Garamond" w:hAnsi="Garamond" w:cs="Garamond"/>
                <w:sz w:val="22"/>
                <w:szCs w:val="22"/>
              </w:rPr>
            </w:pPr>
            <w:r>
              <w:rPr>
                <w:rFonts w:ascii="Garamond" w:eastAsia="Garamond" w:hAnsi="Garamond" w:cs="Garamond"/>
                <w:sz w:val="22"/>
                <w:szCs w:val="22"/>
              </w:rPr>
              <w:t>0</w:t>
            </w:r>
            <w:r w:rsidR="00B026CA" w:rsidRPr="00B026CA">
              <w:rPr>
                <w:rFonts w:ascii="Garamond" w:eastAsia="Garamond" w:hAnsi="Garamond" w:cs="Garamond"/>
                <w:sz w:val="22"/>
                <w:szCs w:val="22"/>
              </w:rPr>
              <w:t>8/26/2025 10:38</w:t>
            </w:r>
            <w:r>
              <w:rPr>
                <w:rFonts w:ascii="Garamond" w:eastAsia="Garamond" w:hAnsi="Garamond" w:cs="Garamond"/>
                <w:sz w:val="22"/>
                <w:szCs w:val="22"/>
              </w:rPr>
              <w:t xml:space="preserve"> am</w:t>
            </w:r>
          </w:p>
        </w:tc>
      </w:tr>
      <w:tr w:rsidR="00B026CA" w14:paraId="37D13598" w14:textId="77777777" w:rsidTr="00B026CA">
        <w:tc>
          <w:tcPr>
            <w:tcW w:w="2605" w:type="dxa"/>
            <w:tcBorders>
              <w:top w:val="single" w:sz="4" w:space="0" w:color="auto"/>
              <w:left w:val="single" w:sz="4" w:space="0" w:color="auto"/>
              <w:bottom w:val="single" w:sz="4" w:space="0" w:color="auto"/>
              <w:right w:val="single" w:sz="4" w:space="0" w:color="auto"/>
            </w:tcBorders>
          </w:tcPr>
          <w:p w14:paraId="4CECFBEA" w14:textId="48016E92" w:rsidR="00B026CA" w:rsidRPr="00B026CA" w:rsidRDefault="00D970C8" w:rsidP="00B026CA">
            <w:pPr>
              <w:jc w:val="center"/>
              <w:rPr>
                <w:rFonts w:ascii="Garamond" w:eastAsia="Garamond" w:hAnsi="Garamond" w:cs="Garamond"/>
                <w:sz w:val="22"/>
                <w:szCs w:val="22"/>
              </w:rPr>
            </w:pPr>
            <w:r>
              <w:rPr>
                <w:rFonts w:ascii="Garamond" w:eastAsia="Garamond" w:hAnsi="Garamond" w:cs="Garamond"/>
                <w:sz w:val="22"/>
                <w:szCs w:val="22"/>
              </w:rPr>
              <w:t>0</w:t>
            </w:r>
            <w:r w:rsidR="00B026CA" w:rsidRPr="00B026CA">
              <w:rPr>
                <w:rFonts w:ascii="Garamond" w:eastAsia="Garamond" w:hAnsi="Garamond" w:cs="Garamond"/>
                <w:sz w:val="22"/>
                <w:szCs w:val="22"/>
              </w:rPr>
              <w:t>8/26/2025 10:46</w:t>
            </w:r>
            <w:r>
              <w:rPr>
                <w:rFonts w:ascii="Garamond" w:eastAsia="Garamond" w:hAnsi="Garamond" w:cs="Garamond"/>
                <w:sz w:val="22"/>
                <w:szCs w:val="22"/>
              </w:rPr>
              <w:t xml:space="preserve"> am</w:t>
            </w:r>
          </w:p>
        </w:tc>
        <w:tc>
          <w:tcPr>
            <w:tcW w:w="2700" w:type="dxa"/>
            <w:tcBorders>
              <w:top w:val="single" w:sz="4" w:space="0" w:color="auto"/>
              <w:left w:val="single" w:sz="4" w:space="0" w:color="auto"/>
              <w:bottom w:val="single" w:sz="4" w:space="0" w:color="auto"/>
              <w:right w:val="single" w:sz="4" w:space="0" w:color="auto"/>
            </w:tcBorders>
          </w:tcPr>
          <w:p w14:paraId="3A891401" w14:textId="7FA7340A" w:rsidR="00B026CA" w:rsidRPr="00B026CA" w:rsidRDefault="00D970C8" w:rsidP="00B026CA">
            <w:pPr>
              <w:jc w:val="center"/>
              <w:rPr>
                <w:rFonts w:ascii="Garamond" w:eastAsia="Garamond" w:hAnsi="Garamond" w:cs="Garamond"/>
                <w:sz w:val="22"/>
                <w:szCs w:val="22"/>
              </w:rPr>
            </w:pPr>
            <w:r>
              <w:rPr>
                <w:rFonts w:ascii="Garamond" w:eastAsia="Garamond" w:hAnsi="Garamond" w:cs="Garamond"/>
                <w:sz w:val="22"/>
                <w:szCs w:val="22"/>
              </w:rPr>
              <w:t>0</w:t>
            </w:r>
            <w:r w:rsidR="00B026CA" w:rsidRPr="00B026CA">
              <w:rPr>
                <w:rFonts w:ascii="Garamond" w:eastAsia="Garamond" w:hAnsi="Garamond" w:cs="Garamond"/>
                <w:sz w:val="22"/>
                <w:szCs w:val="22"/>
              </w:rPr>
              <w:t>9/</w:t>
            </w:r>
            <w:r>
              <w:rPr>
                <w:rFonts w:ascii="Garamond" w:eastAsia="Garamond" w:hAnsi="Garamond" w:cs="Garamond"/>
                <w:sz w:val="22"/>
                <w:szCs w:val="22"/>
              </w:rPr>
              <w:t>0</w:t>
            </w:r>
            <w:r w:rsidR="00B026CA" w:rsidRPr="00B026CA">
              <w:rPr>
                <w:rFonts w:ascii="Garamond" w:eastAsia="Garamond" w:hAnsi="Garamond" w:cs="Garamond"/>
                <w:sz w:val="22"/>
                <w:szCs w:val="22"/>
              </w:rPr>
              <w:t xml:space="preserve">9/2025 </w:t>
            </w:r>
            <w:r>
              <w:rPr>
                <w:rFonts w:ascii="Garamond" w:eastAsia="Garamond" w:hAnsi="Garamond" w:cs="Garamond"/>
                <w:sz w:val="22"/>
                <w:szCs w:val="22"/>
              </w:rPr>
              <w:t>0</w:t>
            </w:r>
            <w:r w:rsidR="00B026CA" w:rsidRPr="00B026CA">
              <w:rPr>
                <w:rFonts w:ascii="Garamond" w:eastAsia="Garamond" w:hAnsi="Garamond" w:cs="Garamond"/>
                <w:sz w:val="22"/>
                <w:szCs w:val="22"/>
              </w:rPr>
              <w:t>9:36</w:t>
            </w:r>
            <w:r>
              <w:rPr>
                <w:rFonts w:ascii="Garamond" w:eastAsia="Garamond" w:hAnsi="Garamond" w:cs="Garamond"/>
                <w:sz w:val="22"/>
                <w:szCs w:val="22"/>
              </w:rPr>
              <w:t xml:space="preserve"> am</w:t>
            </w:r>
          </w:p>
        </w:tc>
      </w:tr>
      <w:tr w:rsidR="00B026CA" w14:paraId="0E47193B" w14:textId="77777777" w:rsidTr="00B026CA">
        <w:tc>
          <w:tcPr>
            <w:tcW w:w="2605" w:type="dxa"/>
            <w:tcBorders>
              <w:top w:val="single" w:sz="4" w:space="0" w:color="auto"/>
              <w:left w:val="single" w:sz="4" w:space="0" w:color="auto"/>
              <w:bottom w:val="single" w:sz="4" w:space="0" w:color="auto"/>
              <w:right w:val="single" w:sz="4" w:space="0" w:color="auto"/>
            </w:tcBorders>
          </w:tcPr>
          <w:p w14:paraId="7001C9C7" w14:textId="3164E75B" w:rsidR="00B026CA" w:rsidRPr="00B026CA" w:rsidRDefault="00D970C8" w:rsidP="00B026CA">
            <w:pPr>
              <w:jc w:val="center"/>
              <w:rPr>
                <w:rFonts w:ascii="Garamond" w:eastAsia="Garamond" w:hAnsi="Garamond" w:cs="Garamond"/>
                <w:sz w:val="22"/>
                <w:szCs w:val="22"/>
              </w:rPr>
            </w:pPr>
            <w:r>
              <w:rPr>
                <w:rFonts w:ascii="Garamond" w:eastAsia="Garamond" w:hAnsi="Garamond" w:cs="Garamond"/>
                <w:sz w:val="22"/>
                <w:szCs w:val="22"/>
              </w:rPr>
              <w:t>0</w:t>
            </w:r>
            <w:r w:rsidR="00B026CA" w:rsidRPr="00B026CA">
              <w:rPr>
                <w:rFonts w:ascii="Garamond" w:eastAsia="Garamond" w:hAnsi="Garamond" w:cs="Garamond"/>
                <w:sz w:val="22"/>
                <w:szCs w:val="22"/>
              </w:rPr>
              <w:t>9/</w:t>
            </w:r>
            <w:r>
              <w:rPr>
                <w:rFonts w:ascii="Garamond" w:eastAsia="Garamond" w:hAnsi="Garamond" w:cs="Garamond"/>
                <w:sz w:val="22"/>
                <w:szCs w:val="22"/>
              </w:rPr>
              <w:t>0</w:t>
            </w:r>
            <w:r w:rsidR="00B026CA" w:rsidRPr="00B026CA">
              <w:rPr>
                <w:rFonts w:ascii="Garamond" w:eastAsia="Garamond" w:hAnsi="Garamond" w:cs="Garamond"/>
                <w:sz w:val="22"/>
                <w:szCs w:val="22"/>
              </w:rPr>
              <w:t xml:space="preserve">9/2025 </w:t>
            </w:r>
            <w:r>
              <w:rPr>
                <w:rFonts w:ascii="Garamond" w:eastAsia="Garamond" w:hAnsi="Garamond" w:cs="Garamond"/>
                <w:sz w:val="22"/>
                <w:szCs w:val="22"/>
              </w:rPr>
              <w:t>0</w:t>
            </w:r>
            <w:r w:rsidR="00B026CA" w:rsidRPr="00B026CA">
              <w:rPr>
                <w:rFonts w:ascii="Garamond" w:eastAsia="Garamond" w:hAnsi="Garamond" w:cs="Garamond"/>
                <w:sz w:val="22"/>
                <w:szCs w:val="22"/>
              </w:rPr>
              <w:t>9:50</w:t>
            </w:r>
            <w:r>
              <w:rPr>
                <w:rFonts w:ascii="Garamond" w:eastAsia="Garamond" w:hAnsi="Garamond" w:cs="Garamond"/>
                <w:sz w:val="22"/>
                <w:szCs w:val="22"/>
              </w:rPr>
              <w:t xml:space="preserve"> am</w:t>
            </w:r>
          </w:p>
        </w:tc>
        <w:tc>
          <w:tcPr>
            <w:tcW w:w="2700" w:type="dxa"/>
            <w:tcBorders>
              <w:top w:val="single" w:sz="4" w:space="0" w:color="auto"/>
              <w:left w:val="single" w:sz="4" w:space="0" w:color="auto"/>
              <w:bottom w:val="single" w:sz="4" w:space="0" w:color="auto"/>
              <w:right w:val="single" w:sz="4" w:space="0" w:color="auto"/>
            </w:tcBorders>
          </w:tcPr>
          <w:p w14:paraId="0FA6D507" w14:textId="7A8FB9BF" w:rsidR="00B026CA" w:rsidRPr="00B026CA" w:rsidRDefault="00B026CA" w:rsidP="00B026CA">
            <w:pPr>
              <w:jc w:val="center"/>
              <w:rPr>
                <w:rFonts w:ascii="Garamond" w:eastAsia="Garamond" w:hAnsi="Garamond" w:cs="Garamond"/>
                <w:sz w:val="22"/>
                <w:szCs w:val="22"/>
              </w:rPr>
            </w:pPr>
            <w:r w:rsidRPr="00B026CA">
              <w:rPr>
                <w:rFonts w:ascii="Garamond" w:eastAsia="Garamond" w:hAnsi="Garamond" w:cs="Garamond"/>
                <w:sz w:val="22"/>
                <w:szCs w:val="22"/>
              </w:rPr>
              <w:t>10/</w:t>
            </w:r>
            <w:r w:rsidR="00D970C8">
              <w:rPr>
                <w:rFonts w:ascii="Garamond" w:eastAsia="Garamond" w:hAnsi="Garamond" w:cs="Garamond"/>
                <w:sz w:val="22"/>
                <w:szCs w:val="22"/>
              </w:rPr>
              <w:t>0</w:t>
            </w:r>
            <w:r w:rsidRPr="00B026CA">
              <w:rPr>
                <w:rFonts w:ascii="Garamond" w:eastAsia="Garamond" w:hAnsi="Garamond" w:cs="Garamond"/>
                <w:sz w:val="22"/>
                <w:szCs w:val="22"/>
              </w:rPr>
              <w:t>8/2025 12:19</w:t>
            </w:r>
            <w:r w:rsidR="00D970C8">
              <w:rPr>
                <w:rFonts w:ascii="Garamond" w:eastAsia="Garamond" w:hAnsi="Garamond" w:cs="Garamond"/>
                <w:sz w:val="22"/>
                <w:szCs w:val="22"/>
              </w:rPr>
              <w:t xml:space="preserve"> am</w:t>
            </w:r>
          </w:p>
        </w:tc>
      </w:tr>
      <w:tr w:rsidR="004140E6" w:rsidRPr="00F71971" w14:paraId="4269648D" w14:textId="77777777" w:rsidTr="00B026CA">
        <w:tc>
          <w:tcPr>
            <w:tcW w:w="2605" w:type="dxa"/>
          </w:tcPr>
          <w:p w14:paraId="5B93F716" w14:textId="1F5E955D" w:rsidR="004140E6" w:rsidRPr="00F71971" w:rsidRDefault="0036635A" w:rsidP="009F5CC7">
            <w:pPr>
              <w:jc w:val="center"/>
              <w:rPr>
                <w:rFonts w:ascii="Garamond" w:eastAsia="Garamond" w:hAnsi="Garamond" w:cs="Garamond"/>
                <w:sz w:val="22"/>
                <w:szCs w:val="22"/>
              </w:rPr>
            </w:pPr>
            <w:ins w:id="17" w:author="Kopecky, William" w:date="2026-01-15T10:12:00Z" w16du:dateUtc="2026-01-15T15:12:00Z">
              <w:r>
                <w:rPr>
                  <w:rFonts w:ascii="Garamond" w:eastAsia="Garamond" w:hAnsi="Garamond" w:cs="Garamond"/>
                  <w:sz w:val="22"/>
                  <w:szCs w:val="22"/>
                </w:rPr>
                <w:t>10/08/2025 12:50 am</w:t>
              </w:r>
            </w:ins>
          </w:p>
        </w:tc>
        <w:tc>
          <w:tcPr>
            <w:tcW w:w="2700" w:type="dxa"/>
          </w:tcPr>
          <w:p w14:paraId="567ADC7C" w14:textId="264D4BCF" w:rsidR="0036635A" w:rsidRPr="00F71971" w:rsidRDefault="0036635A" w:rsidP="0036635A">
            <w:pPr>
              <w:jc w:val="center"/>
              <w:rPr>
                <w:rFonts w:ascii="Garamond" w:eastAsia="Garamond" w:hAnsi="Garamond" w:cs="Garamond"/>
                <w:sz w:val="22"/>
                <w:szCs w:val="22"/>
              </w:rPr>
            </w:pPr>
            <w:ins w:id="18" w:author="Kopecky, William" w:date="2026-01-15T10:15:00Z" w16du:dateUtc="2026-01-15T15:15:00Z">
              <w:r>
                <w:rPr>
                  <w:rFonts w:ascii="Garamond" w:eastAsia="Garamond" w:hAnsi="Garamond" w:cs="Garamond"/>
                  <w:sz w:val="22"/>
                  <w:szCs w:val="22"/>
                </w:rPr>
                <w:t>10/28/2025 10:19</w:t>
              </w:r>
            </w:ins>
            <w:ins w:id="19" w:author="Kopecky, William" w:date="2026-01-15T10:16:00Z" w16du:dateUtc="2026-01-15T15:16:00Z">
              <w:r>
                <w:rPr>
                  <w:rFonts w:ascii="Garamond" w:eastAsia="Garamond" w:hAnsi="Garamond" w:cs="Garamond"/>
                  <w:sz w:val="22"/>
                  <w:szCs w:val="22"/>
                </w:rPr>
                <w:t xml:space="preserve"> </w:t>
              </w:r>
            </w:ins>
            <w:ins w:id="20" w:author="Kopecky, William" w:date="2026-01-15T10:15:00Z" w16du:dateUtc="2026-01-15T15:15:00Z">
              <w:r>
                <w:rPr>
                  <w:rFonts w:ascii="Garamond" w:eastAsia="Garamond" w:hAnsi="Garamond" w:cs="Garamond"/>
                  <w:sz w:val="22"/>
                  <w:szCs w:val="22"/>
                </w:rPr>
                <w:t>am</w:t>
              </w:r>
            </w:ins>
          </w:p>
        </w:tc>
      </w:tr>
      <w:tr w:rsidR="004140E6" w:rsidRPr="00F71971" w14:paraId="27CAC431" w14:textId="77777777" w:rsidTr="00B026CA">
        <w:tc>
          <w:tcPr>
            <w:tcW w:w="2605" w:type="dxa"/>
          </w:tcPr>
          <w:p w14:paraId="60435774" w14:textId="4222F3C3" w:rsidR="004140E6" w:rsidRPr="00F71971" w:rsidRDefault="0036635A" w:rsidP="009F5CC7">
            <w:pPr>
              <w:jc w:val="center"/>
              <w:rPr>
                <w:rFonts w:ascii="Garamond" w:eastAsia="Garamond" w:hAnsi="Garamond" w:cs="Garamond"/>
                <w:sz w:val="22"/>
                <w:szCs w:val="22"/>
              </w:rPr>
            </w:pPr>
            <w:ins w:id="21" w:author="Kopecky, William" w:date="2026-01-15T10:12:00Z" w16du:dateUtc="2026-01-15T15:12:00Z">
              <w:r>
                <w:rPr>
                  <w:rFonts w:ascii="Garamond" w:eastAsia="Garamond" w:hAnsi="Garamond" w:cs="Garamond"/>
                  <w:sz w:val="22"/>
                  <w:szCs w:val="22"/>
                </w:rPr>
                <w:t>10/28/2025 10:32 am</w:t>
              </w:r>
            </w:ins>
          </w:p>
        </w:tc>
        <w:tc>
          <w:tcPr>
            <w:tcW w:w="2700" w:type="dxa"/>
          </w:tcPr>
          <w:p w14:paraId="127EDC01" w14:textId="2C723ECF" w:rsidR="004140E6" w:rsidRPr="00F71971" w:rsidRDefault="0036635A" w:rsidP="009F5CC7">
            <w:pPr>
              <w:jc w:val="center"/>
              <w:rPr>
                <w:rFonts w:ascii="Garamond" w:eastAsia="Garamond" w:hAnsi="Garamond" w:cs="Garamond"/>
                <w:sz w:val="22"/>
                <w:szCs w:val="22"/>
              </w:rPr>
            </w:pPr>
            <w:ins w:id="22" w:author="Kopecky, William" w:date="2026-01-15T10:15:00Z" w16du:dateUtc="2026-01-15T15:15:00Z">
              <w:r>
                <w:rPr>
                  <w:rFonts w:ascii="Garamond" w:eastAsia="Garamond" w:hAnsi="Garamond" w:cs="Garamond"/>
                  <w:sz w:val="22"/>
                  <w:szCs w:val="22"/>
                </w:rPr>
                <w:t>11/12/2025 12:03 pm</w:t>
              </w:r>
            </w:ins>
          </w:p>
        </w:tc>
      </w:tr>
      <w:tr w:rsidR="004140E6" w:rsidRPr="00F71971" w14:paraId="63592C56" w14:textId="77777777" w:rsidTr="00B026CA">
        <w:tc>
          <w:tcPr>
            <w:tcW w:w="2605" w:type="dxa"/>
          </w:tcPr>
          <w:p w14:paraId="28D55DA0" w14:textId="4E7D5274" w:rsidR="004140E6" w:rsidRPr="00F71971" w:rsidRDefault="0036635A" w:rsidP="009F5CC7">
            <w:pPr>
              <w:jc w:val="center"/>
              <w:rPr>
                <w:rFonts w:ascii="Garamond" w:eastAsia="Garamond" w:hAnsi="Garamond" w:cs="Garamond"/>
                <w:sz w:val="22"/>
                <w:szCs w:val="22"/>
              </w:rPr>
            </w:pPr>
            <w:ins w:id="23" w:author="Kopecky, William" w:date="2026-01-15T10:13:00Z" w16du:dateUtc="2026-01-15T15:13:00Z">
              <w:r>
                <w:rPr>
                  <w:rFonts w:ascii="Garamond" w:eastAsia="Garamond" w:hAnsi="Garamond" w:cs="Garamond"/>
                  <w:sz w:val="22"/>
                  <w:szCs w:val="22"/>
                </w:rPr>
                <w:t xml:space="preserve">11/12/2025 12:09 </w:t>
              </w:r>
            </w:ins>
            <w:ins w:id="24" w:author="Kopecky, William" w:date="2026-01-15T10:15:00Z" w16du:dateUtc="2026-01-15T15:15:00Z">
              <w:r>
                <w:rPr>
                  <w:rFonts w:ascii="Garamond" w:eastAsia="Garamond" w:hAnsi="Garamond" w:cs="Garamond"/>
                  <w:sz w:val="22"/>
                  <w:szCs w:val="22"/>
                </w:rPr>
                <w:t>pm</w:t>
              </w:r>
            </w:ins>
          </w:p>
        </w:tc>
        <w:tc>
          <w:tcPr>
            <w:tcW w:w="2700" w:type="dxa"/>
          </w:tcPr>
          <w:p w14:paraId="1C758417" w14:textId="3CFF16EB" w:rsidR="004140E6" w:rsidRPr="00F71971" w:rsidRDefault="0036635A" w:rsidP="009F5CC7">
            <w:pPr>
              <w:jc w:val="center"/>
              <w:rPr>
                <w:rFonts w:ascii="Garamond" w:eastAsia="Garamond" w:hAnsi="Garamond" w:cs="Garamond"/>
                <w:sz w:val="22"/>
                <w:szCs w:val="22"/>
              </w:rPr>
            </w:pPr>
            <w:ins w:id="25" w:author="Kopecky, William" w:date="2026-01-15T10:15:00Z" w16du:dateUtc="2026-01-15T15:15:00Z">
              <w:r>
                <w:rPr>
                  <w:rFonts w:ascii="Garamond" w:eastAsia="Garamond" w:hAnsi="Garamond" w:cs="Garamond"/>
                  <w:sz w:val="22"/>
                  <w:szCs w:val="22"/>
                </w:rPr>
                <w:t>12/10/2025 12:20 pm</w:t>
              </w:r>
            </w:ins>
          </w:p>
        </w:tc>
      </w:tr>
      <w:tr w:rsidR="004140E6" w:rsidRPr="00F71971" w14:paraId="584986D8" w14:textId="77777777" w:rsidTr="00B026CA">
        <w:tc>
          <w:tcPr>
            <w:tcW w:w="2605" w:type="dxa"/>
          </w:tcPr>
          <w:p w14:paraId="6F06D21B" w14:textId="714FD3E9" w:rsidR="004140E6" w:rsidRPr="00F71971" w:rsidRDefault="0036635A" w:rsidP="009F5CC7">
            <w:pPr>
              <w:jc w:val="center"/>
              <w:rPr>
                <w:rFonts w:ascii="Garamond" w:eastAsia="Garamond" w:hAnsi="Garamond" w:cs="Garamond"/>
                <w:sz w:val="22"/>
                <w:szCs w:val="22"/>
              </w:rPr>
            </w:pPr>
            <w:ins w:id="26" w:author="Kopecky, William" w:date="2026-01-15T10:13:00Z" w16du:dateUtc="2026-01-15T15:13:00Z">
              <w:r>
                <w:rPr>
                  <w:rFonts w:ascii="Garamond" w:eastAsia="Garamond" w:hAnsi="Garamond" w:cs="Garamond"/>
                  <w:sz w:val="22"/>
                  <w:szCs w:val="22"/>
                </w:rPr>
                <w:t xml:space="preserve">12/10/2025 12:29 </w:t>
              </w:r>
            </w:ins>
            <w:ins w:id="27" w:author="Kopecky, William" w:date="2026-01-15T10:15:00Z" w16du:dateUtc="2026-01-15T15:15:00Z">
              <w:r>
                <w:rPr>
                  <w:rFonts w:ascii="Garamond" w:eastAsia="Garamond" w:hAnsi="Garamond" w:cs="Garamond"/>
                  <w:sz w:val="22"/>
                  <w:szCs w:val="22"/>
                </w:rPr>
                <w:t>pm</w:t>
              </w:r>
            </w:ins>
          </w:p>
        </w:tc>
        <w:tc>
          <w:tcPr>
            <w:tcW w:w="2700" w:type="dxa"/>
          </w:tcPr>
          <w:p w14:paraId="73B7411A" w14:textId="547518F7" w:rsidR="004140E6" w:rsidRPr="00F71971" w:rsidRDefault="0036635A" w:rsidP="009F5CC7">
            <w:pPr>
              <w:jc w:val="center"/>
              <w:rPr>
                <w:rFonts w:ascii="Garamond" w:eastAsia="Garamond" w:hAnsi="Garamond" w:cs="Garamond"/>
                <w:sz w:val="22"/>
                <w:szCs w:val="22"/>
              </w:rPr>
            </w:pPr>
            <w:ins w:id="28" w:author="Kopecky, William" w:date="2026-01-15T10:16:00Z" w16du:dateUtc="2026-01-15T15:16:00Z">
              <w:r>
                <w:rPr>
                  <w:rFonts w:ascii="Garamond" w:eastAsia="Garamond" w:hAnsi="Garamond" w:cs="Garamond"/>
                  <w:sz w:val="22"/>
                  <w:szCs w:val="22"/>
                </w:rPr>
                <w:t>01/07/2026 11:36 am</w:t>
              </w:r>
            </w:ins>
          </w:p>
        </w:tc>
      </w:tr>
      <w:tr w:rsidR="00733A6B" w:rsidRPr="00F71971" w:rsidDel="00733A6B" w14:paraId="1B786E17" w14:textId="5EF7DBCB" w:rsidTr="00B026CA">
        <w:trPr>
          <w:del w:id="29" w:author="Kopecky, William" w:date="2026-01-20T09:05:00Z"/>
        </w:trPr>
        <w:tc>
          <w:tcPr>
            <w:tcW w:w="2605" w:type="dxa"/>
          </w:tcPr>
          <w:p w14:paraId="17C6E4D0" w14:textId="68BD2BCA" w:rsidR="00733A6B" w:rsidRPr="00F71971" w:rsidDel="00733A6B" w:rsidRDefault="00733A6B" w:rsidP="009F5CC7">
            <w:pPr>
              <w:jc w:val="center"/>
              <w:rPr>
                <w:del w:id="30" w:author="Kopecky, William" w:date="2026-01-20T09:05:00Z" w16du:dateUtc="2026-01-20T14:05:00Z"/>
                <w:rFonts w:ascii="Garamond" w:eastAsia="Garamond" w:hAnsi="Garamond" w:cs="Garamond"/>
                <w:sz w:val="22"/>
                <w:szCs w:val="22"/>
              </w:rPr>
            </w:pPr>
          </w:p>
        </w:tc>
        <w:tc>
          <w:tcPr>
            <w:tcW w:w="2700" w:type="dxa"/>
          </w:tcPr>
          <w:p w14:paraId="4444B8F5" w14:textId="3C45DB39" w:rsidR="00733A6B" w:rsidRPr="00F71971" w:rsidDel="00733A6B" w:rsidRDefault="00733A6B" w:rsidP="009F5CC7">
            <w:pPr>
              <w:jc w:val="center"/>
              <w:rPr>
                <w:del w:id="31" w:author="Kopecky, William" w:date="2026-01-20T09:05:00Z" w16du:dateUtc="2026-01-20T14:05:00Z"/>
                <w:rFonts w:ascii="Garamond" w:eastAsia="Garamond" w:hAnsi="Garamond" w:cs="Garamond"/>
                <w:sz w:val="22"/>
                <w:szCs w:val="22"/>
              </w:rPr>
            </w:pPr>
          </w:p>
        </w:tc>
      </w:tr>
      <w:tr w:rsidR="00733A6B" w:rsidRPr="00F71971" w:rsidDel="00733A6B" w14:paraId="6255F616" w14:textId="06FB778C" w:rsidTr="00B026CA">
        <w:trPr>
          <w:del w:id="32" w:author="Kopecky, William" w:date="2026-01-20T09:05:00Z"/>
        </w:trPr>
        <w:tc>
          <w:tcPr>
            <w:tcW w:w="2605" w:type="dxa"/>
          </w:tcPr>
          <w:p w14:paraId="76242F16" w14:textId="6B0B4E04" w:rsidR="00733A6B" w:rsidRPr="00F71971" w:rsidDel="00733A6B" w:rsidRDefault="00733A6B" w:rsidP="009F5CC7">
            <w:pPr>
              <w:jc w:val="center"/>
              <w:rPr>
                <w:del w:id="33" w:author="Kopecky, William" w:date="2026-01-20T09:05:00Z" w16du:dateUtc="2026-01-20T14:05:00Z"/>
                <w:rFonts w:ascii="Garamond" w:eastAsia="Garamond" w:hAnsi="Garamond" w:cs="Garamond"/>
                <w:sz w:val="22"/>
                <w:szCs w:val="22"/>
              </w:rPr>
            </w:pPr>
          </w:p>
        </w:tc>
        <w:tc>
          <w:tcPr>
            <w:tcW w:w="2700" w:type="dxa"/>
          </w:tcPr>
          <w:p w14:paraId="652F4AD0" w14:textId="2BBCD9C7" w:rsidR="00733A6B" w:rsidRPr="00F71971" w:rsidDel="00733A6B" w:rsidRDefault="00733A6B" w:rsidP="009F5CC7">
            <w:pPr>
              <w:jc w:val="center"/>
              <w:rPr>
                <w:del w:id="34" w:author="Kopecky, William" w:date="2026-01-20T09:05:00Z" w16du:dateUtc="2026-01-20T14:05:00Z"/>
                <w:rFonts w:ascii="Garamond" w:eastAsia="Garamond" w:hAnsi="Garamond" w:cs="Garamond"/>
                <w:sz w:val="22"/>
                <w:szCs w:val="22"/>
              </w:rPr>
            </w:pPr>
          </w:p>
        </w:tc>
      </w:tr>
    </w:tbl>
    <w:p w14:paraId="16CE92BF" w14:textId="77777777" w:rsidR="004140E6" w:rsidRDefault="004140E6" w:rsidP="004140E6">
      <w:pPr>
        <w:pStyle w:val="HTMLPreformatted"/>
        <w:rPr>
          <w:rFonts w:ascii="Garamond" w:eastAsia="Garamond" w:hAnsi="Garamond" w:cs="Garamond"/>
        </w:rPr>
      </w:pPr>
      <w:r w:rsidRPr="288EF480">
        <w:rPr>
          <w:rFonts w:ascii="Garamond" w:eastAsia="Garamond" w:hAnsi="Garamond" w:cs="Garamond"/>
        </w:rPr>
        <w:t>*Instrument and/or battery malfunction</w:t>
      </w:r>
    </w:p>
    <w:p w14:paraId="0DE05A51" w14:textId="77777777" w:rsidR="004140E6" w:rsidRDefault="004140E6" w:rsidP="004140E6">
      <w:pPr>
        <w:pStyle w:val="HTMLPreformatted"/>
        <w:rPr>
          <w:rFonts w:ascii="Garamond" w:eastAsia="Garamond" w:hAnsi="Garamond" w:cs="Garamond"/>
        </w:rPr>
      </w:pPr>
      <w:r>
        <w:rPr>
          <w:rFonts w:ascii="Garamond" w:eastAsia="Garamond" w:hAnsi="Garamond" w:cs="Garamond"/>
        </w:rPr>
        <w:t>Data collection began 12/12/2023.</w:t>
      </w:r>
    </w:p>
    <w:p w14:paraId="72F5A05A" w14:textId="77777777" w:rsidR="004140E6" w:rsidRDefault="004140E6" w:rsidP="004140E6">
      <w:pPr>
        <w:pStyle w:val="HTMLPreformatted"/>
        <w:rPr>
          <w:rFonts w:ascii="Garamond" w:eastAsia="Garamond" w:hAnsi="Garamond" w:cs="Garamond"/>
        </w:rPr>
      </w:pPr>
    </w:p>
    <w:p w14:paraId="54158F1C" w14:textId="77777777" w:rsidR="004140E6" w:rsidRPr="00520605" w:rsidRDefault="004140E6" w:rsidP="004140E6">
      <w:pPr>
        <w:pStyle w:val="HTMLPreformatted"/>
        <w:rPr>
          <w:rFonts w:ascii="Garamond" w:eastAsia="Garamond" w:hAnsi="Garamond" w:cs="Garamond"/>
          <w:sz w:val="22"/>
          <w:szCs w:val="22"/>
        </w:rPr>
      </w:pPr>
      <w:r>
        <w:rPr>
          <w:rFonts w:ascii="Garamond" w:eastAsia="Garamond" w:hAnsi="Garamond" w:cs="Garamond"/>
          <w:sz w:val="22"/>
          <w:szCs w:val="22"/>
        </w:rPr>
        <w:t>EB02:</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700"/>
      </w:tblGrid>
      <w:tr w:rsidR="004140E6" w:rsidRPr="00F71971" w14:paraId="062BC0AE" w14:textId="77777777" w:rsidTr="00D970C8">
        <w:trPr>
          <w:trHeight w:val="405"/>
        </w:trPr>
        <w:tc>
          <w:tcPr>
            <w:tcW w:w="2605" w:type="dxa"/>
          </w:tcPr>
          <w:p w14:paraId="5A200D19" w14:textId="77777777" w:rsidR="004140E6" w:rsidRPr="00F71971" w:rsidRDefault="004140E6" w:rsidP="009F5CC7">
            <w:pPr>
              <w:jc w:val="center"/>
              <w:rPr>
                <w:rFonts w:ascii="Garamond" w:eastAsia="Garamond" w:hAnsi="Garamond" w:cs="Garamond"/>
                <w:b/>
                <w:bCs/>
                <w:sz w:val="22"/>
                <w:szCs w:val="22"/>
                <w:u w:val="single"/>
              </w:rPr>
            </w:pPr>
            <w:r w:rsidRPr="288EF480">
              <w:rPr>
                <w:rFonts w:ascii="Garamond" w:eastAsia="Garamond" w:hAnsi="Garamond" w:cs="Garamond"/>
                <w:b/>
                <w:bCs/>
                <w:sz w:val="22"/>
                <w:szCs w:val="22"/>
                <w:u w:val="single"/>
              </w:rPr>
              <w:t>Deployment Date/Time</w:t>
            </w:r>
          </w:p>
        </w:tc>
        <w:tc>
          <w:tcPr>
            <w:tcW w:w="2700" w:type="dxa"/>
          </w:tcPr>
          <w:p w14:paraId="1AA34F73" w14:textId="77777777" w:rsidR="004140E6" w:rsidRPr="00F71971" w:rsidRDefault="004140E6" w:rsidP="009F5CC7">
            <w:pPr>
              <w:jc w:val="center"/>
              <w:rPr>
                <w:rFonts w:ascii="Garamond" w:eastAsia="Garamond" w:hAnsi="Garamond" w:cs="Garamond"/>
                <w:b/>
                <w:bCs/>
                <w:sz w:val="22"/>
                <w:szCs w:val="22"/>
                <w:u w:val="single"/>
              </w:rPr>
            </w:pPr>
            <w:r w:rsidRPr="288EF480">
              <w:rPr>
                <w:rFonts w:ascii="Garamond" w:eastAsia="Garamond" w:hAnsi="Garamond" w:cs="Garamond"/>
                <w:b/>
                <w:bCs/>
                <w:sz w:val="22"/>
                <w:szCs w:val="22"/>
                <w:u w:val="single"/>
              </w:rPr>
              <w:t>Retrieval Date/Time</w:t>
            </w:r>
          </w:p>
        </w:tc>
      </w:tr>
      <w:tr w:rsidR="004140E6" w:rsidRPr="00F71971" w14:paraId="0E646132" w14:textId="77777777" w:rsidTr="00D970C8">
        <w:trPr>
          <w:trHeight w:val="270"/>
        </w:trPr>
        <w:tc>
          <w:tcPr>
            <w:tcW w:w="2605" w:type="dxa"/>
          </w:tcPr>
          <w:p w14:paraId="578B74C7" w14:textId="2FD72772" w:rsidR="004140E6" w:rsidRPr="00250032" w:rsidRDefault="007E0224" w:rsidP="009F5CC7">
            <w:pPr>
              <w:jc w:val="center"/>
              <w:rPr>
                <w:rFonts w:ascii="Garamond" w:eastAsia="Garamond" w:hAnsi="Garamond" w:cs="Garamond"/>
                <w:sz w:val="22"/>
                <w:szCs w:val="22"/>
              </w:rPr>
            </w:pPr>
            <w:r>
              <w:rPr>
                <w:rFonts w:ascii="Garamond" w:eastAsia="Garamond" w:hAnsi="Garamond" w:cs="Garamond"/>
                <w:sz w:val="22"/>
                <w:szCs w:val="22"/>
              </w:rPr>
              <w:t>12/17/2024 11:05 am</w:t>
            </w:r>
          </w:p>
        </w:tc>
        <w:tc>
          <w:tcPr>
            <w:tcW w:w="2700" w:type="dxa"/>
          </w:tcPr>
          <w:p w14:paraId="1C0BDE85" w14:textId="6BCFF3B8" w:rsidR="004140E6" w:rsidRPr="00250032" w:rsidRDefault="007E0224" w:rsidP="009F5CC7">
            <w:pPr>
              <w:jc w:val="center"/>
              <w:rPr>
                <w:rFonts w:ascii="Garamond" w:eastAsia="Garamond" w:hAnsi="Garamond" w:cs="Garamond"/>
                <w:sz w:val="22"/>
                <w:szCs w:val="22"/>
              </w:rPr>
            </w:pPr>
            <w:r>
              <w:rPr>
                <w:rFonts w:ascii="Garamond" w:eastAsia="Garamond" w:hAnsi="Garamond" w:cs="Garamond"/>
                <w:sz w:val="22"/>
                <w:szCs w:val="22"/>
              </w:rPr>
              <w:t>01/07/2025 13:34 pm</w:t>
            </w:r>
          </w:p>
        </w:tc>
      </w:tr>
      <w:tr w:rsidR="004140E6" w:rsidRPr="00F71971" w14:paraId="04986F4F" w14:textId="77777777" w:rsidTr="00D970C8">
        <w:tc>
          <w:tcPr>
            <w:tcW w:w="2605" w:type="dxa"/>
          </w:tcPr>
          <w:p w14:paraId="3BF17C94" w14:textId="142B05CC" w:rsidR="004140E6" w:rsidRPr="00250032" w:rsidRDefault="007E0224" w:rsidP="009F5CC7">
            <w:pPr>
              <w:jc w:val="center"/>
              <w:rPr>
                <w:rFonts w:ascii="Garamond" w:eastAsia="Garamond" w:hAnsi="Garamond" w:cs="Garamond"/>
                <w:sz w:val="22"/>
                <w:szCs w:val="22"/>
              </w:rPr>
            </w:pPr>
            <w:r>
              <w:rPr>
                <w:rFonts w:ascii="Garamond" w:eastAsia="Garamond" w:hAnsi="Garamond" w:cs="Garamond"/>
                <w:sz w:val="22"/>
                <w:szCs w:val="22"/>
              </w:rPr>
              <w:t>01/07/2025 13:42 pm</w:t>
            </w:r>
          </w:p>
        </w:tc>
        <w:tc>
          <w:tcPr>
            <w:tcW w:w="2700" w:type="dxa"/>
          </w:tcPr>
          <w:p w14:paraId="3A450332" w14:textId="5EED135D" w:rsidR="004140E6" w:rsidRPr="00250032" w:rsidRDefault="007E0224" w:rsidP="009F5CC7">
            <w:pPr>
              <w:jc w:val="center"/>
              <w:rPr>
                <w:rFonts w:ascii="Garamond" w:eastAsia="Garamond" w:hAnsi="Garamond" w:cs="Garamond"/>
                <w:sz w:val="22"/>
                <w:szCs w:val="22"/>
              </w:rPr>
            </w:pPr>
            <w:r>
              <w:rPr>
                <w:rFonts w:ascii="Garamond" w:eastAsia="Garamond" w:hAnsi="Garamond" w:cs="Garamond"/>
                <w:sz w:val="22"/>
                <w:szCs w:val="22"/>
              </w:rPr>
              <w:t>01/28/2025 13:48 pm</w:t>
            </w:r>
          </w:p>
        </w:tc>
      </w:tr>
      <w:tr w:rsidR="004140E6" w:rsidRPr="00F71971" w14:paraId="1AE46F6F" w14:textId="77777777" w:rsidTr="00D970C8">
        <w:tc>
          <w:tcPr>
            <w:tcW w:w="2605" w:type="dxa"/>
          </w:tcPr>
          <w:p w14:paraId="66F2CA84" w14:textId="40A3E4AE" w:rsidR="004140E6" w:rsidRPr="00250032" w:rsidRDefault="007E0224" w:rsidP="009F5CC7">
            <w:pPr>
              <w:jc w:val="center"/>
              <w:rPr>
                <w:rFonts w:ascii="Garamond" w:eastAsia="Garamond" w:hAnsi="Garamond" w:cs="Garamond"/>
                <w:sz w:val="22"/>
                <w:szCs w:val="22"/>
              </w:rPr>
            </w:pPr>
            <w:r>
              <w:rPr>
                <w:rFonts w:ascii="Garamond" w:eastAsia="Garamond" w:hAnsi="Garamond" w:cs="Garamond"/>
                <w:sz w:val="22"/>
                <w:szCs w:val="22"/>
              </w:rPr>
              <w:t>01/28/2025 13:56 pm</w:t>
            </w:r>
          </w:p>
        </w:tc>
        <w:tc>
          <w:tcPr>
            <w:tcW w:w="2700" w:type="dxa"/>
          </w:tcPr>
          <w:p w14:paraId="0B50193A" w14:textId="7822B4F0" w:rsidR="004140E6" w:rsidRPr="00250032" w:rsidRDefault="00C45ED8" w:rsidP="009F5CC7">
            <w:pPr>
              <w:jc w:val="center"/>
              <w:rPr>
                <w:rFonts w:ascii="Garamond" w:eastAsia="Garamond" w:hAnsi="Garamond" w:cs="Garamond"/>
                <w:sz w:val="22"/>
                <w:szCs w:val="22"/>
              </w:rPr>
            </w:pPr>
            <w:r>
              <w:rPr>
                <w:rFonts w:ascii="Garamond" w:eastAsia="Garamond" w:hAnsi="Garamond" w:cs="Garamond"/>
                <w:sz w:val="22"/>
                <w:szCs w:val="22"/>
              </w:rPr>
              <w:t>0</w:t>
            </w:r>
            <w:r w:rsidR="00AB61C5">
              <w:rPr>
                <w:rFonts w:ascii="Garamond" w:eastAsia="Garamond" w:hAnsi="Garamond" w:cs="Garamond"/>
                <w:sz w:val="22"/>
                <w:szCs w:val="22"/>
              </w:rPr>
              <w:t>2</w:t>
            </w:r>
            <w:r>
              <w:rPr>
                <w:rFonts w:ascii="Garamond" w:eastAsia="Garamond" w:hAnsi="Garamond" w:cs="Garamond"/>
                <w:sz w:val="22"/>
                <w:szCs w:val="22"/>
              </w:rPr>
              <w:t>/25/2025</w:t>
            </w:r>
            <w:r w:rsidR="00AB61C5">
              <w:rPr>
                <w:rFonts w:ascii="Garamond" w:eastAsia="Garamond" w:hAnsi="Garamond" w:cs="Garamond"/>
                <w:sz w:val="22"/>
                <w:szCs w:val="22"/>
              </w:rPr>
              <w:t xml:space="preserve"> 12:49 pm</w:t>
            </w:r>
          </w:p>
        </w:tc>
      </w:tr>
      <w:tr w:rsidR="004140E6" w:rsidRPr="00F71971" w14:paraId="5CBEAFF6" w14:textId="77777777" w:rsidTr="00D970C8">
        <w:tc>
          <w:tcPr>
            <w:tcW w:w="2605" w:type="dxa"/>
          </w:tcPr>
          <w:p w14:paraId="4893B2FD" w14:textId="05E21532" w:rsidR="004140E6" w:rsidRPr="00250032" w:rsidRDefault="00C45ED8" w:rsidP="009F5CC7">
            <w:pPr>
              <w:jc w:val="center"/>
              <w:rPr>
                <w:rFonts w:ascii="Garamond" w:eastAsia="Garamond" w:hAnsi="Garamond" w:cs="Garamond"/>
                <w:sz w:val="22"/>
                <w:szCs w:val="22"/>
              </w:rPr>
            </w:pPr>
            <w:r>
              <w:rPr>
                <w:rFonts w:ascii="Garamond" w:eastAsia="Garamond" w:hAnsi="Garamond" w:cs="Garamond"/>
                <w:sz w:val="22"/>
                <w:szCs w:val="22"/>
              </w:rPr>
              <w:t>0</w:t>
            </w:r>
            <w:r w:rsidR="00AB61C5">
              <w:rPr>
                <w:rFonts w:ascii="Garamond" w:eastAsia="Garamond" w:hAnsi="Garamond" w:cs="Garamond"/>
                <w:sz w:val="22"/>
                <w:szCs w:val="22"/>
              </w:rPr>
              <w:t>2</w:t>
            </w:r>
            <w:r>
              <w:rPr>
                <w:rFonts w:ascii="Garamond" w:eastAsia="Garamond" w:hAnsi="Garamond" w:cs="Garamond"/>
                <w:sz w:val="22"/>
                <w:szCs w:val="22"/>
              </w:rPr>
              <w:t>/25/2025</w:t>
            </w:r>
            <w:r w:rsidR="00AB61C5">
              <w:rPr>
                <w:rFonts w:ascii="Garamond" w:eastAsia="Garamond" w:hAnsi="Garamond" w:cs="Garamond"/>
                <w:sz w:val="22"/>
                <w:szCs w:val="22"/>
              </w:rPr>
              <w:t xml:space="preserve"> 12:56 pm</w:t>
            </w:r>
          </w:p>
        </w:tc>
        <w:tc>
          <w:tcPr>
            <w:tcW w:w="2700" w:type="dxa"/>
          </w:tcPr>
          <w:p w14:paraId="6546808E" w14:textId="56C2E6FD" w:rsidR="004140E6" w:rsidRPr="00250032" w:rsidRDefault="00AB61C5" w:rsidP="009F5CC7">
            <w:pPr>
              <w:jc w:val="center"/>
              <w:rPr>
                <w:rFonts w:ascii="Garamond" w:eastAsia="Garamond" w:hAnsi="Garamond" w:cs="Garamond"/>
                <w:sz w:val="22"/>
                <w:szCs w:val="22"/>
              </w:rPr>
            </w:pPr>
            <w:r>
              <w:rPr>
                <w:rFonts w:ascii="Garamond" w:eastAsia="Garamond" w:hAnsi="Garamond" w:cs="Garamond"/>
                <w:sz w:val="22"/>
                <w:szCs w:val="22"/>
              </w:rPr>
              <w:t>03/25/2025</w:t>
            </w:r>
            <w:r w:rsidR="009B1922">
              <w:rPr>
                <w:rFonts w:ascii="Garamond" w:eastAsia="Garamond" w:hAnsi="Garamond" w:cs="Garamond"/>
                <w:sz w:val="22"/>
                <w:szCs w:val="22"/>
              </w:rPr>
              <w:t xml:space="preserve"> 10:37 am</w:t>
            </w:r>
          </w:p>
        </w:tc>
      </w:tr>
      <w:tr w:rsidR="00AB61C5" w:rsidRPr="00F71971" w14:paraId="3CAF5211" w14:textId="77777777" w:rsidTr="00D970C8">
        <w:tc>
          <w:tcPr>
            <w:tcW w:w="2605" w:type="dxa"/>
          </w:tcPr>
          <w:p w14:paraId="1A714B2F" w14:textId="450035F4" w:rsidR="00AB61C5" w:rsidRPr="00250032" w:rsidRDefault="00AB61C5" w:rsidP="00AB61C5">
            <w:pPr>
              <w:jc w:val="center"/>
              <w:rPr>
                <w:rFonts w:ascii="Garamond" w:eastAsia="Garamond" w:hAnsi="Garamond" w:cs="Garamond"/>
                <w:sz w:val="22"/>
                <w:szCs w:val="22"/>
              </w:rPr>
            </w:pPr>
            <w:r>
              <w:rPr>
                <w:rFonts w:ascii="Garamond" w:eastAsia="Garamond" w:hAnsi="Garamond" w:cs="Garamond"/>
                <w:sz w:val="22"/>
                <w:szCs w:val="22"/>
              </w:rPr>
              <w:t>03/25/2025</w:t>
            </w:r>
            <w:r w:rsidR="009B1922">
              <w:rPr>
                <w:rFonts w:ascii="Garamond" w:eastAsia="Garamond" w:hAnsi="Garamond" w:cs="Garamond"/>
                <w:sz w:val="22"/>
                <w:szCs w:val="22"/>
              </w:rPr>
              <w:t xml:space="preserve"> 10:40 am</w:t>
            </w:r>
          </w:p>
        </w:tc>
        <w:tc>
          <w:tcPr>
            <w:tcW w:w="2700" w:type="dxa"/>
          </w:tcPr>
          <w:p w14:paraId="075E0340" w14:textId="36CA9C68" w:rsidR="00AB61C5" w:rsidRPr="00250032" w:rsidRDefault="00AB61C5" w:rsidP="00AB61C5">
            <w:pPr>
              <w:jc w:val="center"/>
              <w:rPr>
                <w:rFonts w:ascii="Garamond" w:eastAsia="Garamond" w:hAnsi="Garamond" w:cs="Garamond"/>
                <w:sz w:val="22"/>
                <w:szCs w:val="22"/>
              </w:rPr>
            </w:pPr>
            <w:r>
              <w:rPr>
                <w:rFonts w:ascii="Garamond" w:eastAsia="Garamond" w:hAnsi="Garamond" w:cs="Garamond"/>
                <w:sz w:val="22"/>
                <w:szCs w:val="22"/>
              </w:rPr>
              <w:t>04/22/2025</w:t>
            </w:r>
            <w:r w:rsidR="008044BB">
              <w:rPr>
                <w:rFonts w:ascii="Garamond" w:eastAsia="Garamond" w:hAnsi="Garamond" w:cs="Garamond"/>
                <w:sz w:val="22"/>
                <w:szCs w:val="22"/>
              </w:rPr>
              <w:t xml:space="preserve"> 11:39 am</w:t>
            </w:r>
          </w:p>
        </w:tc>
      </w:tr>
      <w:tr w:rsidR="00AB61C5" w:rsidRPr="00F71971" w14:paraId="1CF3F9DB" w14:textId="77777777" w:rsidTr="00D970C8">
        <w:tc>
          <w:tcPr>
            <w:tcW w:w="2605" w:type="dxa"/>
          </w:tcPr>
          <w:p w14:paraId="2CEC2946" w14:textId="1C988834" w:rsidR="00AB61C5" w:rsidRPr="00F71971" w:rsidRDefault="00AB61C5" w:rsidP="00AB61C5">
            <w:pPr>
              <w:jc w:val="center"/>
              <w:rPr>
                <w:rFonts w:ascii="Garamond" w:eastAsia="Garamond" w:hAnsi="Garamond" w:cs="Garamond"/>
                <w:sz w:val="22"/>
                <w:szCs w:val="22"/>
              </w:rPr>
            </w:pPr>
            <w:r>
              <w:rPr>
                <w:rFonts w:ascii="Garamond" w:eastAsia="Garamond" w:hAnsi="Garamond" w:cs="Garamond"/>
                <w:sz w:val="22"/>
                <w:szCs w:val="22"/>
              </w:rPr>
              <w:t>04/22/2025</w:t>
            </w:r>
            <w:r w:rsidR="008044BB">
              <w:rPr>
                <w:rFonts w:ascii="Garamond" w:eastAsia="Garamond" w:hAnsi="Garamond" w:cs="Garamond"/>
                <w:sz w:val="22"/>
                <w:szCs w:val="22"/>
              </w:rPr>
              <w:t xml:space="preserve"> 12:07 pm</w:t>
            </w:r>
          </w:p>
        </w:tc>
        <w:tc>
          <w:tcPr>
            <w:tcW w:w="2700" w:type="dxa"/>
          </w:tcPr>
          <w:p w14:paraId="7AF826C3" w14:textId="3E60AA83" w:rsidR="00AB61C5" w:rsidRPr="00F71971" w:rsidRDefault="00AB61C5" w:rsidP="00AB61C5">
            <w:pPr>
              <w:jc w:val="center"/>
              <w:rPr>
                <w:rFonts w:ascii="Garamond" w:eastAsia="Garamond" w:hAnsi="Garamond" w:cs="Garamond"/>
                <w:sz w:val="22"/>
                <w:szCs w:val="22"/>
              </w:rPr>
            </w:pPr>
            <w:r>
              <w:rPr>
                <w:rFonts w:ascii="Garamond" w:eastAsia="Garamond" w:hAnsi="Garamond" w:cs="Garamond"/>
                <w:sz w:val="22"/>
                <w:szCs w:val="22"/>
              </w:rPr>
              <w:t>05/20/2025</w:t>
            </w:r>
            <w:r w:rsidR="00437052">
              <w:rPr>
                <w:rFonts w:ascii="Garamond" w:eastAsia="Garamond" w:hAnsi="Garamond" w:cs="Garamond"/>
                <w:sz w:val="22"/>
                <w:szCs w:val="22"/>
              </w:rPr>
              <w:t xml:space="preserve"> 12:03 pm</w:t>
            </w:r>
          </w:p>
        </w:tc>
      </w:tr>
      <w:tr w:rsidR="000C7116" w:rsidRPr="00F71971" w14:paraId="08523D06" w14:textId="77777777" w:rsidTr="00D970C8">
        <w:tc>
          <w:tcPr>
            <w:tcW w:w="2605" w:type="dxa"/>
          </w:tcPr>
          <w:p w14:paraId="56C51981" w14:textId="40CCA461" w:rsidR="000C7116" w:rsidRPr="00F71971" w:rsidRDefault="000C7116" w:rsidP="000C7116">
            <w:pPr>
              <w:jc w:val="center"/>
              <w:rPr>
                <w:rFonts w:ascii="Garamond" w:eastAsia="Garamond" w:hAnsi="Garamond" w:cs="Garamond"/>
                <w:sz w:val="22"/>
                <w:szCs w:val="22"/>
              </w:rPr>
            </w:pPr>
            <w:r>
              <w:rPr>
                <w:rFonts w:ascii="Garamond" w:eastAsia="Garamond" w:hAnsi="Garamond" w:cs="Garamond"/>
                <w:sz w:val="22"/>
                <w:szCs w:val="22"/>
              </w:rPr>
              <w:t>05/20/2025</w:t>
            </w:r>
            <w:r w:rsidR="00437052">
              <w:rPr>
                <w:rFonts w:ascii="Garamond" w:eastAsia="Garamond" w:hAnsi="Garamond" w:cs="Garamond"/>
                <w:sz w:val="22"/>
                <w:szCs w:val="22"/>
              </w:rPr>
              <w:t xml:space="preserve"> 12:11 pm</w:t>
            </w:r>
          </w:p>
        </w:tc>
        <w:tc>
          <w:tcPr>
            <w:tcW w:w="2700" w:type="dxa"/>
          </w:tcPr>
          <w:p w14:paraId="6270469F" w14:textId="230ADD43" w:rsidR="000C7116" w:rsidRPr="00F71971" w:rsidRDefault="000C7116" w:rsidP="000C7116">
            <w:pPr>
              <w:jc w:val="center"/>
              <w:rPr>
                <w:rFonts w:ascii="Garamond" w:eastAsia="Garamond" w:hAnsi="Garamond" w:cs="Garamond"/>
                <w:sz w:val="22"/>
                <w:szCs w:val="22"/>
              </w:rPr>
            </w:pPr>
            <w:r>
              <w:rPr>
                <w:rFonts w:ascii="Garamond" w:eastAsia="Garamond" w:hAnsi="Garamond" w:cs="Garamond"/>
                <w:sz w:val="22"/>
                <w:szCs w:val="22"/>
              </w:rPr>
              <w:t>06/1</w:t>
            </w:r>
            <w:r w:rsidR="002E32E7">
              <w:rPr>
                <w:rFonts w:ascii="Garamond" w:eastAsia="Garamond" w:hAnsi="Garamond" w:cs="Garamond"/>
                <w:sz w:val="22"/>
                <w:szCs w:val="22"/>
              </w:rPr>
              <w:t>8</w:t>
            </w:r>
            <w:r>
              <w:rPr>
                <w:rFonts w:ascii="Garamond" w:eastAsia="Garamond" w:hAnsi="Garamond" w:cs="Garamond"/>
                <w:sz w:val="22"/>
                <w:szCs w:val="22"/>
              </w:rPr>
              <w:t>/2025</w:t>
            </w:r>
            <w:r w:rsidR="002E32E7">
              <w:rPr>
                <w:rFonts w:ascii="Garamond" w:eastAsia="Garamond" w:hAnsi="Garamond" w:cs="Garamond"/>
                <w:sz w:val="22"/>
                <w:szCs w:val="22"/>
              </w:rPr>
              <w:t xml:space="preserve"> 11:18 am</w:t>
            </w:r>
          </w:p>
        </w:tc>
      </w:tr>
      <w:tr w:rsidR="000C7116" w:rsidRPr="00F71971" w14:paraId="5C39D00A" w14:textId="77777777" w:rsidTr="00D970C8">
        <w:tc>
          <w:tcPr>
            <w:tcW w:w="2605" w:type="dxa"/>
          </w:tcPr>
          <w:p w14:paraId="55FBBAF0" w14:textId="7C4FADC1" w:rsidR="000C7116" w:rsidRPr="00F71971" w:rsidRDefault="000C7116" w:rsidP="000C7116">
            <w:pPr>
              <w:jc w:val="center"/>
              <w:rPr>
                <w:rFonts w:ascii="Garamond" w:eastAsia="Garamond" w:hAnsi="Garamond" w:cs="Garamond"/>
                <w:sz w:val="22"/>
                <w:szCs w:val="22"/>
              </w:rPr>
            </w:pPr>
            <w:r>
              <w:rPr>
                <w:rFonts w:ascii="Garamond" w:eastAsia="Garamond" w:hAnsi="Garamond" w:cs="Garamond"/>
                <w:sz w:val="22"/>
                <w:szCs w:val="22"/>
              </w:rPr>
              <w:t>06/1</w:t>
            </w:r>
            <w:r w:rsidR="002E32E7">
              <w:rPr>
                <w:rFonts w:ascii="Garamond" w:eastAsia="Garamond" w:hAnsi="Garamond" w:cs="Garamond"/>
                <w:sz w:val="22"/>
                <w:szCs w:val="22"/>
              </w:rPr>
              <w:t>8</w:t>
            </w:r>
            <w:r>
              <w:rPr>
                <w:rFonts w:ascii="Garamond" w:eastAsia="Garamond" w:hAnsi="Garamond" w:cs="Garamond"/>
                <w:sz w:val="22"/>
                <w:szCs w:val="22"/>
              </w:rPr>
              <w:t>/2025</w:t>
            </w:r>
            <w:r w:rsidR="002E32E7">
              <w:rPr>
                <w:rFonts w:ascii="Garamond" w:eastAsia="Garamond" w:hAnsi="Garamond" w:cs="Garamond"/>
                <w:sz w:val="22"/>
                <w:szCs w:val="22"/>
              </w:rPr>
              <w:t xml:space="preserve"> 11:31 am</w:t>
            </w:r>
          </w:p>
        </w:tc>
        <w:tc>
          <w:tcPr>
            <w:tcW w:w="2700" w:type="dxa"/>
          </w:tcPr>
          <w:p w14:paraId="353F6606" w14:textId="7923CBF8" w:rsidR="000C7116" w:rsidRPr="00F71971" w:rsidRDefault="000C7116" w:rsidP="000C7116">
            <w:pPr>
              <w:jc w:val="center"/>
              <w:rPr>
                <w:rFonts w:ascii="Garamond" w:eastAsia="Garamond" w:hAnsi="Garamond" w:cs="Garamond"/>
                <w:sz w:val="22"/>
                <w:szCs w:val="22"/>
              </w:rPr>
            </w:pPr>
            <w:r>
              <w:rPr>
                <w:rFonts w:ascii="Garamond" w:eastAsia="Garamond" w:hAnsi="Garamond" w:cs="Garamond"/>
                <w:sz w:val="22"/>
                <w:szCs w:val="22"/>
              </w:rPr>
              <w:t>07/08/2025</w:t>
            </w:r>
            <w:r w:rsidR="00F27A9B">
              <w:rPr>
                <w:rFonts w:ascii="Garamond" w:eastAsia="Garamond" w:hAnsi="Garamond" w:cs="Garamond"/>
                <w:sz w:val="22"/>
                <w:szCs w:val="22"/>
              </w:rPr>
              <w:t xml:space="preserve"> 11:33 am</w:t>
            </w:r>
          </w:p>
        </w:tc>
      </w:tr>
      <w:tr w:rsidR="00D970C8" w14:paraId="04062366" w14:textId="77777777" w:rsidTr="00D970C8">
        <w:tc>
          <w:tcPr>
            <w:tcW w:w="2605" w:type="dxa"/>
            <w:tcBorders>
              <w:top w:val="single" w:sz="4" w:space="0" w:color="auto"/>
              <w:left w:val="single" w:sz="4" w:space="0" w:color="auto"/>
              <w:bottom w:val="single" w:sz="4" w:space="0" w:color="auto"/>
              <w:right w:val="single" w:sz="4" w:space="0" w:color="auto"/>
            </w:tcBorders>
          </w:tcPr>
          <w:p w14:paraId="77426028" w14:textId="63BB62B5" w:rsidR="00D970C8" w:rsidRPr="00D970C8" w:rsidRDefault="00D970C8" w:rsidP="00D970C8">
            <w:pPr>
              <w:jc w:val="center"/>
              <w:rPr>
                <w:rFonts w:ascii="Garamond" w:eastAsia="Garamond" w:hAnsi="Garamond" w:cs="Garamond"/>
                <w:sz w:val="22"/>
                <w:szCs w:val="22"/>
              </w:rPr>
            </w:pPr>
            <w:r>
              <w:rPr>
                <w:rFonts w:ascii="Garamond" w:eastAsia="Garamond" w:hAnsi="Garamond" w:cs="Garamond"/>
                <w:sz w:val="22"/>
                <w:szCs w:val="22"/>
              </w:rPr>
              <w:t>0</w:t>
            </w:r>
            <w:r w:rsidRPr="00D970C8">
              <w:rPr>
                <w:rFonts w:ascii="Garamond" w:eastAsia="Garamond" w:hAnsi="Garamond" w:cs="Garamond"/>
                <w:sz w:val="22"/>
                <w:szCs w:val="22"/>
              </w:rPr>
              <w:t>7/</w:t>
            </w:r>
            <w:r>
              <w:rPr>
                <w:rFonts w:ascii="Garamond" w:eastAsia="Garamond" w:hAnsi="Garamond" w:cs="Garamond"/>
                <w:sz w:val="22"/>
                <w:szCs w:val="22"/>
              </w:rPr>
              <w:t>0</w:t>
            </w:r>
            <w:r w:rsidRPr="00D970C8">
              <w:rPr>
                <w:rFonts w:ascii="Garamond" w:eastAsia="Garamond" w:hAnsi="Garamond" w:cs="Garamond"/>
                <w:sz w:val="22"/>
                <w:szCs w:val="22"/>
              </w:rPr>
              <w:t>8/2025 11:50</w:t>
            </w:r>
            <w:r>
              <w:rPr>
                <w:rFonts w:ascii="Garamond" w:eastAsia="Garamond" w:hAnsi="Garamond" w:cs="Garamond"/>
                <w:sz w:val="22"/>
                <w:szCs w:val="22"/>
              </w:rPr>
              <w:t xml:space="preserve"> am</w:t>
            </w:r>
          </w:p>
        </w:tc>
        <w:tc>
          <w:tcPr>
            <w:tcW w:w="2700" w:type="dxa"/>
            <w:tcBorders>
              <w:top w:val="single" w:sz="4" w:space="0" w:color="auto"/>
              <w:left w:val="single" w:sz="4" w:space="0" w:color="auto"/>
              <w:bottom w:val="single" w:sz="4" w:space="0" w:color="auto"/>
              <w:right w:val="single" w:sz="4" w:space="0" w:color="auto"/>
            </w:tcBorders>
          </w:tcPr>
          <w:p w14:paraId="486FCC87" w14:textId="0C792004" w:rsidR="00D970C8" w:rsidRPr="00D970C8" w:rsidRDefault="00D970C8" w:rsidP="00D970C8">
            <w:pPr>
              <w:jc w:val="center"/>
              <w:rPr>
                <w:rFonts w:ascii="Garamond" w:eastAsia="Garamond" w:hAnsi="Garamond" w:cs="Garamond"/>
                <w:sz w:val="22"/>
                <w:szCs w:val="22"/>
              </w:rPr>
            </w:pPr>
            <w:r>
              <w:rPr>
                <w:rFonts w:ascii="Garamond" w:eastAsia="Garamond" w:hAnsi="Garamond" w:cs="Garamond"/>
                <w:sz w:val="22"/>
                <w:szCs w:val="22"/>
              </w:rPr>
              <w:t>0</w:t>
            </w:r>
            <w:r w:rsidRPr="00D970C8">
              <w:rPr>
                <w:rFonts w:ascii="Garamond" w:eastAsia="Garamond" w:hAnsi="Garamond" w:cs="Garamond"/>
                <w:sz w:val="22"/>
                <w:szCs w:val="22"/>
              </w:rPr>
              <w:t>8/</w:t>
            </w:r>
            <w:r>
              <w:rPr>
                <w:rFonts w:ascii="Garamond" w:eastAsia="Garamond" w:hAnsi="Garamond" w:cs="Garamond"/>
                <w:sz w:val="22"/>
                <w:szCs w:val="22"/>
              </w:rPr>
              <w:t>0</w:t>
            </w:r>
            <w:r w:rsidRPr="00D970C8">
              <w:rPr>
                <w:rFonts w:ascii="Garamond" w:eastAsia="Garamond" w:hAnsi="Garamond" w:cs="Garamond"/>
                <w:sz w:val="22"/>
                <w:szCs w:val="22"/>
              </w:rPr>
              <w:t xml:space="preserve">5/2025 </w:t>
            </w:r>
            <w:r>
              <w:rPr>
                <w:rFonts w:ascii="Garamond" w:eastAsia="Garamond" w:hAnsi="Garamond" w:cs="Garamond"/>
                <w:sz w:val="22"/>
                <w:szCs w:val="22"/>
              </w:rPr>
              <w:t>0</w:t>
            </w:r>
            <w:r w:rsidRPr="00D970C8">
              <w:rPr>
                <w:rFonts w:ascii="Garamond" w:eastAsia="Garamond" w:hAnsi="Garamond" w:cs="Garamond"/>
                <w:sz w:val="22"/>
                <w:szCs w:val="22"/>
              </w:rPr>
              <w:t>9:33</w:t>
            </w:r>
            <w:r>
              <w:rPr>
                <w:rFonts w:ascii="Garamond" w:eastAsia="Garamond" w:hAnsi="Garamond" w:cs="Garamond"/>
                <w:sz w:val="22"/>
                <w:szCs w:val="22"/>
              </w:rPr>
              <w:t xml:space="preserve"> am</w:t>
            </w:r>
          </w:p>
        </w:tc>
      </w:tr>
      <w:tr w:rsidR="00D970C8" w14:paraId="511A5B97" w14:textId="77777777" w:rsidTr="00D970C8">
        <w:tc>
          <w:tcPr>
            <w:tcW w:w="2605" w:type="dxa"/>
            <w:tcBorders>
              <w:top w:val="single" w:sz="4" w:space="0" w:color="auto"/>
              <w:left w:val="single" w:sz="4" w:space="0" w:color="auto"/>
              <w:bottom w:val="single" w:sz="4" w:space="0" w:color="auto"/>
              <w:right w:val="single" w:sz="4" w:space="0" w:color="auto"/>
            </w:tcBorders>
          </w:tcPr>
          <w:p w14:paraId="7A88B70C" w14:textId="2B9323DC" w:rsidR="00D970C8" w:rsidRPr="00D970C8" w:rsidRDefault="00D970C8" w:rsidP="00D970C8">
            <w:pPr>
              <w:jc w:val="center"/>
              <w:rPr>
                <w:rFonts w:ascii="Garamond" w:eastAsia="Garamond" w:hAnsi="Garamond" w:cs="Garamond"/>
                <w:sz w:val="22"/>
                <w:szCs w:val="22"/>
              </w:rPr>
            </w:pPr>
            <w:r>
              <w:rPr>
                <w:rFonts w:ascii="Garamond" w:eastAsia="Garamond" w:hAnsi="Garamond" w:cs="Garamond"/>
                <w:sz w:val="22"/>
                <w:szCs w:val="22"/>
              </w:rPr>
              <w:t>0</w:t>
            </w:r>
            <w:r w:rsidRPr="00D970C8">
              <w:rPr>
                <w:rFonts w:ascii="Garamond" w:eastAsia="Garamond" w:hAnsi="Garamond" w:cs="Garamond"/>
                <w:sz w:val="22"/>
                <w:szCs w:val="22"/>
              </w:rPr>
              <w:t>8/</w:t>
            </w:r>
            <w:r>
              <w:rPr>
                <w:rFonts w:ascii="Garamond" w:eastAsia="Garamond" w:hAnsi="Garamond" w:cs="Garamond"/>
                <w:sz w:val="22"/>
                <w:szCs w:val="22"/>
              </w:rPr>
              <w:t>0</w:t>
            </w:r>
            <w:r w:rsidRPr="00D970C8">
              <w:rPr>
                <w:rFonts w:ascii="Garamond" w:eastAsia="Garamond" w:hAnsi="Garamond" w:cs="Garamond"/>
                <w:sz w:val="22"/>
                <w:szCs w:val="22"/>
              </w:rPr>
              <w:t xml:space="preserve">5/2025 </w:t>
            </w:r>
            <w:r>
              <w:rPr>
                <w:rFonts w:ascii="Garamond" w:eastAsia="Garamond" w:hAnsi="Garamond" w:cs="Garamond"/>
                <w:sz w:val="22"/>
                <w:szCs w:val="22"/>
              </w:rPr>
              <w:t>0</w:t>
            </w:r>
            <w:r w:rsidRPr="00D970C8">
              <w:rPr>
                <w:rFonts w:ascii="Garamond" w:eastAsia="Garamond" w:hAnsi="Garamond" w:cs="Garamond"/>
                <w:sz w:val="22"/>
                <w:szCs w:val="22"/>
              </w:rPr>
              <w:t>9:42</w:t>
            </w:r>
            <w:r>
              <w:rPr>
                <w:rFonts w:ascii="Garamond" w:eastAsia="Garamond" w:hAnsi="Garamond" w:cs="Garamond"/>
                <w:sz w:val="22"/>
                <w:szCs w:val="22"/>
              </w:rPr>
              <w:t xml:space="preserve"> am</w:t>
            </w:r>
          </w:p>
        </w:tc>
        <w:tc>
          <w:tcPr>
            <w:tcW w:w="2700" w:type="dxa"/>
            <w:tcBorders>
              <w:top w:val="single" w:sz="4" w:space="0" w:color="auto"/>
              <w:left w:val="single" w:sz="4" w:space="0" w:color="auto"/>
              <w:bottom w:val="single" w:sz="4" w:space="0" w:color="auto"/>
              <w:right w:val="single" w:sz="4" w:space="0" w:color="auto"/>
            </w:tcBorders>
          </w:tcPr>
          <w:p w14:paraId="69E353FF" w14:textId="5C3C31C8" w:rsidR="00D970C8" w:rsidRPr="00D970C8" w:rsidRDefault="00D970C8" w:rsidP="00D970C8">
            <w:pPr>
              <w:jc w:val="center"/>
              <w:rPr>
                <w:rFonts w:ascii="Garamond" w:eastAsia="Garamond" w:hAnsi="Garamond" w:cs="Garamond"/>
                <w:sz w:val="22"/>
                <w:szCs w:val="22"/>
              </w:rPr>
            </w:pPr>
            <w:r>
              <w:rPr>
                <w:rFonts w:ascii="Garamond" w:eastAsia="Garamond" w:hAnsi="Garamond" w:cs="Garamond"/>
                <w:sz w:val="22"/>
                <w:szCs w:val="22"/>
              </w:rPr>
              <w:t>0</w:t>
            </w:r>
            <w:r w:rsidRPr="00D970C8">
              <w:rPr>
                <w:rFonts w:ascii="Garamond" w:eastAsia="Garamond" w:hAnsi="Garamond" w:cs="Garamond"/>
                <w:sz w:val="22"/>
                <w:szCs w:val="22"/>
              </w:rPr>
              <w:t>8/26/2025 12:50</w:t>
            </w:r>
            <w:r>
              <w:rPr>
                <w:rFonts w:ascii="Garamond" w:eastAsia="Garamond" w:hAnsi="Garamond" w:cs="Garamond"/>
                <w:sz w:val="22"/>
                <w:szCs w:val="22"/>
              </w:rPr>
              <w:t xml:space="preserve"> am</w:t>
            </w:r>
          </w:p>
        </w:tc>
      </w:tr>
      <w:tr w:rsidR="00D970C8" w14:paraId="0E44A2CB" w14:textId="77777777" w:rsidTr="00D970C8">
        <w:tc>
          <w:tcPr>
            <w:tcW w:w="2605" w:type="dxa"/>
            <w:tcBorders>
              <w:top w:val="single" w:sz="4" w:space="0" w:color="auto"/>
              <w:left w:val="single" w:sz="4" w:space="0" w:color="auto"/>
              <w:bottom w:val="single" w:sz="4" w:space="0" w:color="auto"/>
              <w:right w:val="single" w:sz="4" w:space="0" w:color="auto"/>
            </w:tcBorders>
          </w:tcPr>
          <w:p w14:paraId="7B3896A7" w14:textId="3706D86C" w:rsidR="00D970C8" w:rsidRPr="00D970C8" w:rsidRDefault="00D970C8" w:rsidP="00D970C8">
            <w:pPr>
              <w:jc w:val="center"/>
              <w:rPr>
                <w:rFonts w:ascii="Garamond" w:eastAsia="Garamond" w:hAnsi="Garamond" w:cs="Garamond"/>
                <w:sz w:val="22"/>
                <w:szCs w:val="22"/>
              </w:rPr>
            </w:pPr>
            <w:r>
              <w:rPr>
                <w:rFonts w:ascii="Garamond" w:eastAsia="Garamond" w:hAnsi="Garamond" w:cs="Garamond"/>
                <w:sz w:val="22"/>
                <w:szCs w:val="22"/>
              </w:rPr>
              <w:t>0</w:t>
            </w:r>
            <w:r w:rsidRPr="00D970C8">
              <w:rPr>
                <w:rFonts w:ascii="Garamond" w:eastAsia="Garamond" w:hAnsi="Garamond" w:cs="Garamond"/>
                <w:sz w:val="22"/>
                <w:szCs w:val="22"/>
              </w:rPr>
              <w:t>8/26/2025 13:00</w:t>
            </w:r>
            <w:r>
              <w:rPr>
                <w:rFonts w:ascii="Garamond" w:eastAsia="Garamond" w:hAnsi="Garamond" w:cs="Garamond"/>
                <w:sz w:val="22"/>
                <w:szCs w:val="22"/>
              </w:rPr>
              <w:t xml:space="preserve"> pm</w:t>
            </w:r>
          </w:p>
        </w:tc>
        <w:tc>
          <w:tcPr>
            <w:tcW w:w="2700" w:type="dxa"/>
            <w:tcBorders>
              <w:top w:val="single" w:sz="4" w:space="0" w:color="auto"/>
              <w:left w:val="single" w:sz="4" w:space="0" w:color="auto"/>
              <w:bottom w:val="single" w:sz="4" w:space="0" w:color="auto"/>
              <w:right w:val="single" w:sz="4" w:space="0" w:color="auto"/>
            </w:tcBorders>
          </w:tcPr>
          <w:p w14:paraId="44F88CF6" w14:textId="7B0867E0" w:rsidR="00D970C8" w:rsidRPr="00D970C8" w:rsidRDefault="00D970C8" w:rsidP="00D970C8">
            <w:pPr>
              <w:jc w:val="center"/>
              <w:rPr>
                <w:rFonts w:ascii="Garamond" w:eastAsia="Garamond" w:hAnsi="Garamond" w:cs="Garamond"/>
                <w:sz w:val="22"/>
                <w:szCs w:val="22"/>
              </w:rPr>
            </w:pPr>
            <w:r>
              <w:rPr>
                <w:rFonts w:ascii="Garamond" w:eastAsia="Garamond" w:hAnsi="Garamond" w:cs="Garamond"/>
                <w:sz w:val="22"/>
                <w:szCs w:val="22"/>
              </w:rPr>
              <w:t>0</w:t>
            </w:r>
            <w:r w:rsidRPr="00D970C8">
              <w:rPr>
                <w:rFonts w:ascii="Garamond" w:eastAsia="Garamond" w:hAnsi="Garamond" w:cs="Garamond"/>
                <w:sz w:val="22"/>
                <w:szCs w:val="22"/>
              </w:rPr>
              <w:t>9/</w:t>
            </w:r>
            <w:r>
              <w:rPr>
                <w:rFonts w:ascii="Garamond" w:eastAsia="Garamond" w:hAnsi="Garamond" w:cs="Garamond"/>
                <w:sz w:val="22"/>
                <w:szCs w:val="22"/>
              </w:rPr>
              <w:t>0</w:t>
            </w:r>
            <w:r w:rsidRPr="00D970C8">
              <w:rPr>
                <w:rFonts w:ascii="Garamond" w:eastAsia="Garamond" w:hAnsi="Garamond" w:cs="Garamond"/>
                <w:sz w:val="22"/>
                <w:szCs w:val="22"/>
              </w:rPr>
              <w:t>9/2025 11:50</w:t>
            </w:r>
            <w:r>
              <w:rPr>
                <w:rFonts w:ascii="Garamond" w:eastAsia="Garamond" w:hAnsi="Garamond" w:cs="Garamond"/>
                <w:sz w:val="22"/>
                <w:szCs w:val="22"/>
              </w:rPr>
              <w:t xml:space="preserve"> am</w:t>
            </w:r>
          </w:p>
        </w:tc>
      </w:tr>
      <w:tr w:rsidR="00D970C8" w14:paraId="2F35ADE3" w14:textId="77777777" w:rsidTr="00D970C8">
        <w:tc>
          <w:tcPr>
            <w:tcW w:w="2605" w:type="dxa"/>
            <w:tcBorders>
              <w:top w:val="single" w:sz="4" w:space="0" w:color="auto"/>
              <w:left w:val="single" w:sz="4" w:space="0" w:color="auto"/>
              <w:bottom w:val="single" w:sz="4" w:space="0" w:color="auto"/>
              <w:right w:val="single" w:sz="4" w:space="0" w:color="auto"/>
            </w:tcBorders>
          </w:tcPr>
          <w:p w14:paraId="7A260F06" w14:textId="7751D8A2" w:rsidR="00D970C8" w:rsidRPr="00D970C8" w:rsidRDefault="00D970C8" w:rsidP="00D970C8">
            <w:pPr>
              <w:jc w:val="center"/>
              <w:rPr>
                <w:rFonts w:ascii="Garamond" w:eastAsia="Garamond" w:hAnsi="Garamond" w:cs="Garamond"/>
                <w:sz w:val="22"/>
                <w:szCs w:val="22"/>
              </w:rPr>
            </w:pPr>
            <w:r>
              <w:rPr>
                <w:rFonts w:ascii="Garamond" w:eastAsia="Garamond" w:hAnsi="Garamond" w:cs="Garamond"/>
                <w:sz w:val="22"/>
                <w:szCs w:val="22"/>
              </w:rPr>
              <w:lastRenderedPageBreak/>
              <w:t>0</w:t>
            </w:r>
            <w:r w:rsidRPr="00D970C8">
              <w:rPr>
                <w:rFonts w:ascii="Garamond" w:eastAsia="Garamond" w:hAnsi="Garamond" w:cs="Garamond"/>
                <w:sz w:val="22"/>
                <w:szCs w:val="22"/>
              </w:rPr>
              <w:t>9/</w:t>
            </w:r>
            <w:r>
              <w:rPr>
                <w:rFonts w:ascii="Garamond" w:eastAsia="Garamond" w:hAnsi="Garamond" w:cs="Garamond"/>
                <w:sz w:val="22"/>
                <w:szCs w:val="22"/>
              </w:rPr>
              <w:t>0</w:t>
            </w:r>
            <w:r w:rsidRPr="00D970C8">
              <w:rPr>
                <w:rFonts w:ascii="Garamond" w:eastAsia="Garamond" w:hAnsi="Garamond" w:cs="Garamond"/>
                <w:sz w:val="22"/>
                <w:szCs w:val="22"/>
              </w:rPr>
              <w:t>9/</w:t>
            </w:r>
            <w:r>
              <w:rPr>
                <w:rFonts w:ascii="Garamond" w:eastAsia="Garamond" w:hAnsi="Garamond" w:cs="Garamond"/>
                <w:sz w:val="22"/>
                <w:szCs w:val="22"/>
              </w:rPr>
              <w:t>20</w:t>
            </w:r>
            <w:r w:rsidRPr="00D970C8">
              <w:rPr>
                <w:rFonts w:ascii="Garamond" w:eastAsia="Garamond" w:hAnsi="Garamond" w:cs="Garamond"/>
                <w:sz w:val="22"/>
                <w:szCs w:val="22"/>
              </w:rPr>
              <w:t>25 11:59</w:t>
            </w:r>
            <w:r>
              <w:rPr>
                <w:rFonts w:ascii="Garamond" w:eastAsia="Garamond" w:hAnsi="Garamond" w:cs="Garamond"/>
                <w:sz w:val="22"/>
                <w:szCs w:val="22"/>
              </w:rPr>
              <w:t xml:space="preserve"> am</w:t>
            </w:r>
          </w:p>
        </w:tc>
        <w:tc>
          <w:tcPr>
            <w:tcW w:w="2700" w:type="dxa"/>
            <w:tcBorders>
              <w:top w:val="single" w:sz="4" w:space="0" w:color="auto"/>
              <w:left w:val="single" w:sz="4" w:space="0" w:color="auto"/>
              <w:bottom w:val="single" w:sz="4" w:space="0" w:color="auto"/>
              <w:right w:val="single" w:sz="4" w:space="0" w:color="auto"/>
            </w:tcBorders>
          </w:tcPr>
          <w:p w14:paraId="211B4BBF" w14:textId="7F010AA4" w:rsidR="00D970C8" w:rsidRPr="00D970C8" w:rsidRDefault="00D970C8" w:rsidP="00D970C8">
            <w:pPr>
              <w:jc w:val="center"/>
              <w:rPr>
                <w:rFonts w:ascii="Garamond" w:eastAsia="Garamond" w:hAnsi="Garamond" w:cs="Garamond"/>
                <w:sz w:val="22"/>
                <w:szCs w:val="22"/>
              </w:rPr>
            </w:pPr>
            <w:r w:rsidRPr="00D970C8">
              <w:rPr>
                <w:rFonts w:ascii="Garamond" w:eastAsia="Garamond" w:hAnsi="Garamond" w:cs="Garamond"/>
                <w:sz w:val="22"/>
                <w:szCs w:val="22"/>
              </w:rPr>
              <w:t>10/</w:t>
            </w:r>
            <w:r>
              <w:rPr>
                <w:rFonts w:ascii="Garamond" w:eastAsia="Garamond" w:hAnsi="Garamond" w:cs="Garamond"/>
                <w:sz w:val="22"/>
                <w:szCs w:val="22"/>
              </w:rPr>
              <w:t>0</w:t>
            </w:r>
            <w:r w:rsidRPr="00D970C8">
              <w:rPr>
                <w:rFonts w:ascii="Garamond" w:eastAsia="Garamond" w:hAnsi="Garamond" w:cs="Garamond"/>
                <w:sz w:val="22"/>
                <w:szCs w:val="22"/>
              </w:rPr>
              <w:t>8/2025 10:04</w:t>
            </w:r>
            <w:r>
              <w:rPr>
                <w:rFonts w:ascii="Garamond" w:eastAsia="Garamond" w:hAnsi="Garamond" w:cs="Garamond"/>
                <w:sz w:val="22"/>
                <w:szCs w:val="22"/>
              </w:rPr>
              <w:t xml:space="preserve"> am</w:t>
            </w:r>
          </w:p>
        </w:tc>
      </w:tr>
      <w:tr w:rsidR="000C7116" w:rsidRPr="00F71971" w14:paraId="24A57AE8" w14:textId="77777777" w:rsidTr="00D970C8">
        <w:tc>
          <w:tcPr>
            <w:tcW w:w="2605" w:type="dxa"/>
          </w:tcPr>
          <w:p w14:paraId="1B803ABF" w14:textId="1332E260" w:rsidR="000C7116" w:rsidRPr="00F71971" w:rsidRDefault="0036635A" w:rsidP="000C7116">
            <w:pPr>
              <w:jc w:val="center"/>
              <w:rPr>
                <w:rFonts w:ascii="Garamond" w:eastAsia="Garamond" w:hAnsi="Garamond" w:cs="Garamond"/>
                <w:sz w:val="22"/>
                <w:szCs w:val="22"/>
              </w:rPr>
            </w:pPr>
            <w:ins w:id="35" w:author="Kopecky, William" w:date="2026-01-15T10:19:00Z" w16du:dateUtc="2026-01-15T15:19:00Z">
              <w:r>
                <w:rPr>
                  <w:rFonts w:ascii="Garamond" w:eastAsia="Garamond" w:hAnsi="Garamond" w:cs="Garamond"/>
                  <w:sz w:val="22"/>
                  <w:szCs w:val="22"/>
                </w:rPr>
                <w:t>10/08/2025 10:46 am</w:t>
              </w:r>
            </w:ins>
          </w:p>
        </w:tc>
        <w:tc>
          <w:tcPr>
            <w:tcW w:w="2700" w:type="dxa"/>
          </w:tcPr>
          <w:p w14:paraId="215A6A1C" w14:textId="68DC473D" w:rsidR="000C7116" w:rsidRPr="00F71971" w:rsidRDefault="0036635A" w:rsidP="000C7116">
            <w:pPr>
              <w:jc w:val="center"/>
              <w:rPr>
                <w:rFonts w:ascii="Garamond" w:eastAsia="Garamond" w:hAnsi="Garamond" w:cs="Garamond"/>
                <w:sz w:val="22"/>
                <w:szCs w:val="22"/>
              </w:rPr>
            </w:pPr>
            <w:ins w:id="36" w:author="Kopecky, William" w:date="2026-01-15T10:21:00Z" w16du:dateUtc="2026-01-15T15:21:00Z">
              <w:r>
                <w:rPr>
                  <w:rFonts w:ascii="Garamond" w:eastAsia="Garamond" w:hAnsi="Garamond" w:cs="Garamond"/>
                  <w:sz w:val="22"/>
                  <w:szCs w:val="22"/>
                </w:rPr>
                <w:t>10/28/2025 13:19 pm</w:t>
              </w:r>
            </w:ins>
          </w:p>
        </w:tc>
      </w:tr>
      <w:tr w:rsidR="000C7116" w:rsidRPr="00F71971" w14:paraId="4BD0761A" w14:textId="77777777" w:rsidTr="00D970C8">
        <w:tc>
          <w:tcPr>
            <w:tcW w:w="2605" w:type="dxa"/>
          </w:tcPr>
          <w:p w14:paraId="7B68DBBD" w14:textId="13140C85" w:rsidR="000C7116" w:rsidRPr="00F71971" w:rsidRDefault="0036635A" w:rsidP="000C7116">
            <w:pPr>
              <w:jc w:val="center"/>
              <w:rPr>
                <w:rFonts w:ascii="Garamond" w:eastAsia="Garamond" w:hAnsi="Garamond" w:cs="Garamond"/>
                <w:sz w:val="22"/>
                <w:szCs w:val="22"/>
              </w:rPr>
            </w:pPr>
            <w:ins w:id="37" w:author="Kopecky, William" w:date="2026-01-15T10:19:00Z" w16du:dateUtc="2026-01-15T15:19:00Z">
              <w:r>
                <w:rPr>
                  <w:rFonts w:ascii="Garamond" w:eastAsia="Garamond" w:hAnsi="Garamond" w:cs="Garamond"/>
                  <w:sz w:val="22"/>
                  <w:szCs w:val="22"/>
                </w:rPr>
                <w:t>10/28/2025 13:27 pm</w:t>
              </w:r>
            </w:ins>
          </w:p>
        </w:tc>
        <w:tc>
          <w:tcPr>
            <w:tcW w:w="2700" w:type="dxa"/>
          </w:tcPr>
          <w:p w14:paraId="00C2CA1D" w14:textId="1375C099" w:rsidR="000C7116" w:rsidRPr="00F71971" w:rsidRDefault="0036635A" w:rsidP="000C7116">
            <w:pPr>
              <w:jc w:val="center"/>
              <w:rPr>
                <w:rFonts w:ascii="Garamond" w:eastAsia="Garamond" w:hAnsi="Garamond" w:cs="Garamond"/>
                <w:sz w:val="22"/>
                <w:szCs w:val="22"/>
              </w:rPr>
            </w:pPr>
            <w:ins w:id="38" w:author="Kopecky, William" w:date="2026-01-15T10:21:00Z" w16du:dateUtc="2026-01-15T15:21:00Z">
              <w:r>
                <w:rPr>
                  <w:rFonts w:ascii="Garamond" w:eastAsia="Garamond" w:hAnsi="Garamond" w:cs="Garamond"/>
                  <w:sz w:val="22"/>
                  <w:szCs w:val="22"/>
                </w:rPr>
                <w:t>11/12/2025 13:48 pm</w:t>
              </w:r>
            </w:ins>
          </w:p>
        </w:tc>
      </w:tr>
      <w:tr w:rsidR="000C7116" w:rsidRPr="00F71971" w14:paraId="5D945BC5" w14:textId="77777777" w:rsidTr="00D970C8">
        <w:tc>
          <w:tcPr>
            <w:tcW w:w="2605" w:type="dxa"/>
          </w:tcPr>
          <w:p w14:paraId="174FACCC" w14:textId="6AF5918D" w:rsidR="000C7116" w:rsidRPr="00F71971" w:rsidRDefault="0036635A" w:rsidP="000C7116">
            <w:pPr>
              <w:jc w:val="center"/>
              <w:rPr>
                <w:rFonts w:ascii="Garamond" w:eastAsia="Garamond" w:hAnsi="Garamond" w:cs="Garamond"/>
                <w:sz w:val="22"/>
                <w:szCs w:val="22"/>
              </w:rPr>
            </w:pPr>
            <w:ins w:id="39" w:author="Kopecky, William" w:date="2026-01-15T10:20:00Z" w16du:dateUtc="2026-01-15T15:20:00Z">
              <w:r>
                <w:rPr>
                  <w:rFonts w:ascii="Garamond" w:eastAsia="Garamond" w:hAnsi="Garamond" w:cs="Garamond"/>
                  <w:sz w:val="22"/>
                  <w:szCs w:val="22"/>
                </w:rPr>
                <w:t>11/12/2025 13:54 pm</w:t>
              </w:r>
            </w:ins>
          </w:p>
        </w:tc>
        <w:tc>
          <w:tcPr>
            <w:tcW w:w="2700" w:type="dxa"/>
          </w:tcPr>
          <w:p w14:paraId="66A4DBE2" w14:textId="29801A86" w:rsidR="000C7116" w:rsidRPr="00F71971" w:rsidRDefault="009A18A2" w:rsidP="000C7116">
            <w:pPr>
              <w:jc w:val="center"/>
              <w:rPr>
                <w:rFonts w:ascii="Garamond" w:eastAsia="Garamond" w:hAnsi="Garamond" w:cs="Garamond"/>
                <w:sz w:val="22"/>
                <w:szCs w:val="22"/>
              </w:rPr>
            </w:pPr>
            <w:ins w:id="40" w:author="Kopecky, William" w:date="2026-01-15T10:21:00Z" w16du:dateUtc="2026-01-15T15:21:00Z">
              <w:r>
                <w:rPr>
                  <w:rFonts w:ascii="Garamond" w:eastAsia="Garamond" w:hAnsi="Garamond" w:cs="Garamond"/>
                  <w:sz w:val="22"/>
                  <w:szCs w:val="22"/>
                </w:rPr>
                <w:t xml:space="preserve">12/10/2025 13:20 pm </w:t>
              </w:r>
            </w:ins>
          </w:p>
        </w:tc>
      </w:tr>
      <w:tr w:rsidR="000C7116" w:rsidRPr="00F71971" w14:paraId="5B00FEAD" w14:textId="77777777" w:rsidTr="00D970C8">
        <w:tc>
          <w:tcPr>
            <w:tcW w:w="2605" w:type="dxa"/>
          </w:tcPr>
          <w:p w14:paraId="1F917946" w14:textId="4ABCBE36" w:rsidR="000C7116" w:rsidRPr="00F71971" w:rsidRDefault="0036635A" w:rsidP="000C7116">
            <w:pPr>
              <w:jc w:val="center"/>
              <w:rPr>
                <w:rFonts w:ascii="Garamond" w:eastAsia="Garamond" w:hAnsi="Garamond" w:cs="Garamond"/>
                <w:sz w:val="22"/>
                <w:szCs w:val="22"/>
              </w:rPr>
            </w:pPr>
            <w:ins w:id="41" w:author="Kopecky, William" w:date="2026-01-15T10:20:00Z" w16du:dateUtc="2026-01-15T15:20:00Z">
              <w:r>
                <w:rPr>
                  <w:rFonts w:ascii="Garamond" w:eastAsia="Garamond" w:hAnsi="Garamond" w:cs="Garamond"/>
                  <w:sz w:val="22"/>
                  <w:szCs w:val="22"/>
                </w:rPr>
                <w:t>12/10/2025 13:25 pm</w:t>
              </w:r>
            </w:ins>
          </w:p>
        </w:tc>
        <w:tc>
          <w:tcPr>
            <w:tcW w:w="2700" w:type="dxa"/>
          </w:tcPr>
          <w:p w14:paraId="2AE62AB4" w14:textId="61BDDF42" w:rsidR="000C7116" w:rsidRPr="00F71971" w:rsidRDefault="009A18A2" w:rsidP="000C7116">
            <w:pPr>
              <w:jc w:val="center"/>
              <w:rPr>
                <w:rFonts w:ascii="Garamond" w:eastAsia="Garamond" w:hAnsi="Garamond" w:cs="Garamond"/>
                <w:sz w:val="22"/>
                <w:szCs w:val="22"/>
              </w:rPr>
            </w:pPr>
            <w:ins w:id="42" w:author="Kopecky, William" w:date="2026-01-15T10:21:00Z" w16du:dateUtc="2026-01-15T15:21:00Z">
              <w:r>
                <w:rPr>
                  <w:rFonts w:ascii="Garamond" w:eastAsia="Garamond" w:hAnsi="Garamond" w:cs="Garamond"/>
                  <w:sz w:val="22"/>
                  <w:szCs w:val="22"/>
                </w:rPr>
                <w:t>01/07/2026 10:48 am</w:t>
              </w:r>
            </w:ins>
          </w:p>
        </w:tc>
      </w:tr>
      <w:tr w:rsidR="000C7116" w:rsidRPr="00F71971" w:rsidDel="00733A6B" w14:paraId="58AF70B8" w14:textId="0A417D03" w:rsidTr="00D970C8">
        <w:trPr>
          <w:del w:id="43" w:author="Kopecky, William" w:date="2026-01-20T09:05:00Z"/>
        </w:trPr>
        <w:tc>
          <w:tcPr>
            <w:tcW w:w="2605" w:type="dxa"/>
          </w:tcPr>
          <w:p w14:paraId="50371108" w14:textId="2741B2B6" w:rsidR="000C7116" w:rsidRPr="00F71971" w:rsidDel="00733A6B" w:rsidRDefault="000C7116" w:rsidP="000C7116">
            <w:pPr>
              <w:jc w:val="center"/>
              <w:rPr>
                <w:del w:id="44" w:author="Kopecky, William" w:date="2026-01-20T09:05:00Z" w16du:dateUtc="2026-01-20T14:05:00Z"/>
                <w:rFonts w:ascii="Garamond" w:eastAsia="Garamond" w:hAnsi="Garamond" w:cs="Garamond"/>
                <w:sz w:val="22"/>
                <w:szCs w:val="22"/>
              </w:rPr>
            </w:pPr>
          </w:p>
        </w:tc>
        <w:tc>
          <w:tcPr>
            <w:tcW w:w="2700" w:type="dxa"/>
          </w:tcPr>
          <w:p w14:paraId="6B95461B" w14:textId="1E71AE89" w:rsidR="000C7116" w:rsidRPr="00F71971" w:rsidDel="00733A6B" w:rsidRDefault="000C7116" w:rsidP="000C7116">
            <w:pPr>
              <w:jc w:val="center"/>
              <w:rPr>
                <w:del w:id="45" w:author="Kopecky, William" w:date="2026-01-20T09:05:00Z" w16du:dateUtc="2026-01-20T14:05:00Z"/>
                <w:rFonts w:ascii="Garamond" w:eastAsia="Garamond" w:hAnsi="Garamond" w:cs="Garamond"/>
                <w:sz w:val="22"/>
                <w:szCs w:val="22"/>
              </w:rPr>
            </w:pPr>
          </w:p>
        </w:tc>
      </w:tr>
      <w:tr w:rsidR="000C7116" w:rsidRPr="00F71971" w:rsidDel="00733A6B" w14:paraId="32B58668" w14:textId="7AA7D9A9" w:rsidTr="00D970C8">
        <w:trPr>
          <w:del w:id="46" w:author="Kopecky, William" w:date="2026-01-20T09:05:00Z"/>
        </w:trPr>
        <w:tc>
          <w:tcPr>
            <w:tcW w:w="2605" w:type="dxa"/>
          </w:tcPr>
          <w:p w14:paraId="5D8426DF" w14:textId="0D659B42" w:rsidR="000C7116" w:rsidRPr="00F71971" w:rsidDel="00733A6B" w:rsidRDefault="000C7116" w:rsidP="000C7116">
            <w:pPr>
              <w:jc w:val="center"/>
              <w:rPr>
                <w:del w:id="47" w:author="Kopecky, William" w:date="2026-01-20T09:05:00Z" w16du:dateUtc="2026-01-20T14:05:00Z"/>
                <w:rFonts w:ascii="Garamond" w:eastAsia="Garamond" w:hAnsi="Garamond" w:cs="Garamond"/>
                <w:sz w:val="22"/>
                <w:szCs w:val="22"/>
              </w:rPr>
            </w:pPr>
          </w:p>
        </w:tc>
        <w:tc>
          <w:tcPr>
            <w:tcW w:w="2700" w:type="dxa"/>
          </w:tcPr>
          <w:p w14:paraId="31D425A9" w14:textId="0E01EB2D" w:rsidR="000C7116" w:rsidRPr="00F71971" w:rsidDel="00733A6B" w:rsidRDefault="000C7116" w:rsidP="000C7116">
            <w:pPr>
              <w:jc w:val="center"/>
              <w:rPr>
                <w:del w:id="48" w:author="Kopecky, William" w:date="2026-01-20T09:05:00Z" w16du:dateUtc="2026-01-20T14:05:00Z"/>
                <w:rFonts w:ascii="Garamond" w:eastAsia="Garamond" w:hAnsi="Garamond" w:cs="Garamond"/>
                <w:sz w:val="22"/>
                <w:szCs w:val="22"/>
              </w:rPr>
            </w:pPr>
          </w:p>
        </w:tc>
      </w:tr>
    </w:tbl>
    <w:p w14:paraId="78F21E97" w14:textId="77777777" w:rsidR="004140E6" w:rsidRDefault="004140E6" w:rsidP="004140E6">
      <w:pPr>
        <w:pStyle w:val="HTMLPreformatted"/>
        <w:rPr>
          <w:rFonts w:ascii="Garamond" w:eastAsia="Garamond" w:hAnsi="Garamond" w:cs="Garamond"/>
        </w:rPr>
      </w:pPr>
      <w:r w:rsidRPr="288EF480">
        <w:rPr>
          <w:rFonts w:ascii="Garamond" w:eastAsia="Garamond" w:hAnsi="Garamond" w:cs="Garamond"/>
        </w:rPr>
        <w:t>*Instrument and/or battery malfunction</w:t>
      </w:r>
    </w:p>
    <w:p w14:paraId="7B8C8CC0" w14:textId="77777777" w:rsidR="004140E6" w:rsidRDefault="004140E6" w:rsidP="004140E6">
      <w:pPr>
        <w:pStyle w:val="HTMLPreformatted"/>
        <w:rPr>
          <w:rFonts w:ascii="Garamond" w:eastAsia="Garamond" w:hAnsi="Garamond" w:cs="Garamond"/>
        </w:rPr>
      </w:pPr>
      <w:r>
        <w:rPr>
          <w:rFonts w:ascii="Garamond" w:eastAsia="Garamond" w:hAnsi="Garamond" w:cs="Garamond"/>
        </w:rPr>
        <w:t>Data collection began 07/14/2004.</w:t>
      </w:r>
    </w:p>
    <w:p w14:paraId="5A00925E" w14:textId="77777777" w:rsidR="004140E6" w:rsidRDefault="004140E6" w:rsidP="004140E6">
      <w:pPr>
        <w:pStyle w:val="HTMLPreformatted"/>
        <w:rPr>
          <w:rFonts w:ascii="Garamond" w:eastAsia="Garamond" w:hAnsi="Garamond" w:cs="Garamond"/>
        </w:rPr>
      </w:pPr>
    </w:p>
    <w:p w14:paraId="62FBFA49" w14:textId="77777777" w:rsidR="004140E6" w:rsidRPr="00520605" w:rsidRDefault="004140E6" w:rsidP="004140E6">
      <w:pPr>
        <w:pStyle w:val="HTMLPreformatted"/>
        <w:rPr>
          <w:rFonts w:ascii="Garamond" w:eastAsia="Garamond" w:hAnsi="Garamond" w:cs="Garamond"/>
          <w:sz w:val="22"/>
          <w:szCs w:val="22"/>
        </w:rPr>
      </w:pPr>
      <w:r>
        <w:rPr>
          <w:rFonts w:ascii="Garamond" w:eastAsia="Garamond" w:hAnsi="Garamond" w:cs="Garamond"/>
          <w:sz w:val="22"/>
          <w:szCs w:val="22"/>
        </w:rPr>
        <w:t>EB03:</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700"/>
      </w:tblGrid>
      <w:tr w:rsidR="004140E6" w:rsidRPr="00F71971" w14:paraId="151F066E" w14:textId="77777777" w:rsidTr="00D970C8">
        <w:trPr>
          <w:trHeight w:val="405"/>
        </w:trPr>
        <w:tc>
          <w:tcPr>
            <w:tcW w:w="2605" w:type="dxa"/>
          </w:tcPr>
          <w:p w14:paraId="77BDB010" w14:textId="77777777" w:rsidR="004140E6" w:rsidRPr="00F71971" w:rsidRDefault="004140E6" w:rsidP="009F5CC7">
            <w:pPr>
              <w:jc w:val="center"/>
              <w:rPr>
                <w:rFonts w:ascii="Garamond" w:eastAsia="Garamond" w:hAnsi="Garamond" w:cs="Garamond"/>
                <w:b/>
                <w:bCs/>
                <w:sz w:val="22"/>
                <w:szCs w:val="22"/>
                <w:u w:val="single"/>
              </w:rPr>
            </w:pPr>
            <w:r w:rsidRPr="288EF480">
              <w:rPr>
                <w:rFonts w:ascii="Garamond" w:eastAsia="Garamond" w:hAnsi="Garamond" w:cs="Garamond"/>
                <w:b/>
                <w:bCs/>
                <w:sz w:val="22"/>
                <w:szCs w:val="22"/>
                <w:u w:val="single"/>
              </w:rPr>
              <w:t>Deployment Date/Time</w:t>
            </w:r>
          </w:p>
        </w:tc>
        <w:tc>
          <w:tcPr>
            <w:tcW w:w="2700" w:type="dxa"/>
          </w:tcPr>
          <w:p w14:paraId="43184515" w14:textId="77777777" w:rsidR="004140E6" w:rsidRPr="00F71971" w:rsidRDefault="004140E6" w:rsidP="009F5CC7">
            <w:pPr>
              <w:jc w:val="center"/>
              <w:rPr>
                <w:rFonts w:ascii="Garamond" w:eastAsia="Garamond" w:hAnsi="Garamond" w:cs="Garamond"/>
                <w:b/>
                <w:bCs/>
                <w:sz w:val="22"/>
                <w:szCs w:val="22"/>
                <w:u w:val="single"/>
              </w:rPr>
            </w:pPr>
            <w:r w:rsidRPr="288EF480">
              <w:rPr>
                <w:rFonts w:ascii="Garamond" w:eastAsia="Garamond" w:hAnsi="Garamond" w:cs="Garamond"/>
                <w:b/>
                <w:bCs/>
                <w:sz w:val="22"/>
                <w:szCs w:val="22"/>
                <w:u w:val="single"/>
              </w:rPr>
              <w:t>Retrieval Date/Time</w:t>
            </w:r>
          </w:p>
        </w:tc>
      </w:tr>
      <w:tr w:rsidR="004140E6" w:rsidRPr="00F71971" w14:paraId="7D9C52C5" w14:textId="77777777" w:rsidTr="00D970C8">
        <w:trPr>
          <w:trHeight w:val="270"/>
        </w:trPr>
        <w:tc>
          <w:tcPr>
            <w:tcW w:w="2605" w:type="dxa"/>
          </w:tcPr>
          <w:p w14:paraId="62466E98" w14:textId="3FB67A51" w:rsidR="004140E6" w:rsidRPr="00250032" w:rsidRDefault="007E0224" w:rsidP="009F5CC7">
            <w:pPr>
              <w:jc w:val="center"/>
              <w:rPr>
                <w:rFonts w:ascii="Garamond" w:eastAsia="Garamond" w:hAnsi="Garamond" w:cs="Garamond"/>
                <w:sz w:val="22"/>
                <w:szCs w:val="22"/>
              </w:rPr>
            </w:pPr>
            <w:r>
              <w:rPr>
                <w:rFonts w:ascii="Garamond" w:eastAsia="Garamond" w:hAnsi="Garamond" w:cs="Garamond"/>
                <w:sz w:val="22"/>
                <w:szCs w:val="22"/>
              </w:rPr>
              <w:t>12/17/2024 13:58 pm</w:t>
            </w:r>
          </w:p>
        </w:tc>
        <w:tc>
          <w:tcPr>
            <w:tcW w:w="2700" w:type="dxa"/>
          </w:tcPr>
          <w:p w14:paraId="430DA5BE" w14:textId="55283E92" w:rsidR="004140E6" w:rsidRPr="00250032" w:rsidRDefault="007E0224" w:rsidP="009F5CC7">
            <w:pPr>
              <w:jc w:val="center"/>
              <w:rPr>
                <w:rFonts w:ascii="Garamond" w:eastAsia="Garamond" w:hAnsi="Garamond" w:cs="Garamond"/>
                <w:sz w:val="22"/>
                <w:szCs w:val="22"/>
              </w:rPr>
            </w:pPr>
            <w:r>
              <w:rPr>
                <w:rFonts w:ascii="Garamond" w:eastAsia="Garamond" w:hAnsi="Garamond" w:cs="Garamond"/>
                <w:sz w:val="22"/>
                <w:szCs w:val="22"/>
              </w:rPr>
              <w:t>01/07/2025 10:52 am</w:t>
            </w:r>
          </w:p>
        </w:tc>
      </w:tr>
      <w:tr w:rsidR="004140E6" w:rsidRPr="00F71971" w14:paraId="3ABB6F37" w14:textId="77777777" w:rsidTr="00D970C8">
        <w:tc>
          <w:tcPr>
            <w:tcW w:w="2605" w:type="dxa"/>
          </w:tcPr>
          <w:p w14:paraId="71204D38" w14:textId="5F984B13" w:rsidR="004140E6" w:rsidRPr="00250032" w:rsidRDefault="007E0224" w:rsidP="009F5CC7">
            <w:pPr>
              <w:jc w:val="center"/>
              <w:rPr>
                <w:rFonts w:ascii="Garamond" w:eastAsia="Garamond" w:hAnsi="Garamond" w:cs="Garamond"/>
                <w:sz w:val="22"/>
                <w:szCs w:val="22"/>
              </w:rPr>
            </w:pPr>
            <w:r>
              <w:rPr>
                <w:rFonts w:ascii="Garamond" w:eastAsia="Garamond" w:hAnsi="Garamond" w:cs="Garamond"/>
                <w:sz w:val="22"/>
                <w:szCs w:val="22"/>
              </w:rPr>
              <w:t>01/07/2025 10:59 am</w:t>
            </w:r>
          </w:p>
        </w:tc>
        <w:tc>
          <w:tcPr>
            <w:tcW w:w="2700" w:type="dxa"/>
          </w:tcPr>
          <w:p w14:paraId="7F3F4EB5" w14:textId="3C3AF8F6" w:rsidR="004140E6" w:rsidRPr="00250032" w:rsidRDefault="007E0224" w:rsidP="009F5CC7">
            <w:pPr>
              <w:jc w:val="center"/>
              <w:rPr>
                <w:rFonts w:ascii="Garamond" w:eastAsia="Garamond" w:hAnsi="Garamond" w:cs="Garamond"/>
                <w:sz w:val="22"/>
                <w:szCs w:val="22"/>
              </w:rPr>
            </w:pPr>
            <w:r>
              <w:rPr>
                <w:rFonts w:ascii="Garamond" w:eastAsia="Garamond" w:hAnsi="Garamond" w:cs="Garamond"/>
                <w:sz w:val="22"/>
                <w:szCs w:val="22"/>
              </w:rPr>
              <w:t>01/28/2025 13:18 pm</w:t>
            </w:r>
          </w:p>
        </w:tc>
      </w:tr>
      <w:tr w:rsidR="004140E6" w:rsidRPr="00F71971" w14:paraId="6A5F2906" w14:textId="77777777" w:rsidTr="00D970C8">
        <w:tc>
          <w:tcPr>
            <w:tcW w:w="2605" w:type="dxa"/>
          </w:tcPr>
          <w:p w14:paraId="43A65564" w14:textId="338B7995" w:rsidR="004140E6" w:rsidRPr="00250032" w:rsidRDefault="007E0224" w:rsidP="009F5CC7">
            <w:pPr>
              <w:jc w:val="center"/>
              <w:rPr>
                <w:rFonts w:ascii="Garamond" w:eastAsia="Garamond" w:hAnsi="Garamond" w:cs="Garamond"/>
                <w:sz w:val="22"/>
                <w:szCs w:val="22"/>
              </w:rPr>
            </w:pPr>
            <w:r>
              <w:rPr>
                <w:rFonts w:ascii="Garamond" w:eastAsia="Garamond" w:hAnsi="Garamond" w:cs="Garamond"/>
                <w:sz w:val="22"/>
                <w:szCs w:val="22"/>
              </w:rPr>
              <w:t>01/28/2025 13:26 pm</w:t>
            </w:r>
          </w:p>
        </w:tc>
        <w:tc>
          <w:tcPr>
            <w:tcW w:w="2700" w:type="dxa"/>
          </w:tcPr>
          <w:p w14:paraId="5F26B0F2" w14:textId="217B55DA" w:rsidR="004140E6" w:rsidRPr="00250032" w:rsidRDefault="00C45ED8" w:rsidP="009F5CC7">
            <w:pPr>
              <w:jc w:val="center"/>
              <w:rPr>
                <w:rFonts w:ascii="Garamond" w:eastAsia="Garamond" w:hAnsi="Garamond" w:cs="Garamond"/>
                <w:sz w:val="22"/>
                <w:szCs w:val="22"/>
              </w:rPr>
            </w:pPr>
            <w:r>
              <w:rPr>
                <w:rFonts w:ascii="Garamond" w:eastAsia="Garamond" w:hAnsi="Garamond" w:cs="Garamond"/>
                <w:sz w:val="22"/>
                <w:szCs w:val="22"/>
              </w:rPr>
              <w:t>02/25/2025</w:t>
            </w:r>
            <w:r w:rsidR="00AB61C5">
              <w:rPr>
                <w:rFonts w:ascii="Garamond" w:eastAsia="Garamond" w:hAnsi="Garamond" w:cs="Garamond"/>
                <w:sz w:val="22"/>
                <w:szCs w:val="22"/>
              </w:rPr>
              <w:t xml:space="preserve"> 11:50 am</w:t>
            </w:r>
          </w:p>
        </w:tc>
      </w:tr>
      <w:tr w:rsidR="004140E6" w:rsidRPr="00F71971" w14:paraId="3F5C522D" w14:textId="77777777" w:rsidTr="00D970C8">
        <w:tc>
          <w:tcPr>
            <w:tcW w:w="2605" w:type="dxa"/>
          </w:tcPr>
          <w:p w14:paraId="5FB5C7B5" w14:textId="342E9496" w:rsidR="004140E6" w:rsidRPr="00250032" w:rsidRDefault="00C45ED8" w:rsidP="009F5CC7">
            <w:pPr>
              <w:jc w:val="center"/>
              <w:rPr>
                <w:rFonts w:ascii="Garamond" w:eastAsia="Garamond" w:hAnsi="Garamond" w:cs="Garamond"/>
                <w:sz w:val="22"/>
                <w:szCs w:val="22"/>
              </w:rPr>
            </w:pPr>
            <w:r>
              <w:rPr>
                <w:rFonts w:ascii="Garamond" w:eastAsia="Garamond" w:hAnsi="Garamond" w:cs="Garamond"/>
                <w:sz w:val="22"/>
                <w:szCs w:val="22"/>
              </w:rPr>
              <w:t>02/25/2025</w:t>
            </w:r>
            <w:r w:rsidR="00AB61C5">
              <w:rPr>
                <w:rFonts w:ascii="Garamond" w:eastAsia="Garamond" w:hAnsi="Garamond" w:cs="Garamond"/>
                <w:sz w:val="22"/>
                <w:szCs w:val="22"/>
              </w:rPr>
              <w:t xml:space="preserve"> 11:54 am</w:t>
            </w:r>
          </w:p>
        </w:tc>
        <w:tc>
          <w:tcPr>
            <w:tcW w:w="2700" w:type="dxa"/>
          </w:tcPr>
          <w:p w14:paraId="5BBB669C" w14:textId="3A7AA51F" w:rsidR="004140E6" w:rsidRPr="00250032" w:rsidRDefault="00C45ED8" w:rsidP="009F5CC7">
            <w:pPr>
              <w:jc w:val="center"/>
              <w:rPr>
                <w:rFonts w:ascii="Garamond" w:eastAsia="Garamond" w:hAnsi="Garamond" w:cs="Garamond"/>
                <w:sz w:val="22"/>
                <w:szCs w:val="22"/>
              </w:rPr>
            </w:pPr>
            <w:r>
              <w:rPr>
                <w:rFonts w:ascii="Garamond" w:eastAsia="Garamond" w:hAnsi="Garamond" w:cs="Garamond"/>
                <w:sz w:val="22"/>
                <w:szCs w:val="22"/>
              </w:rPr>
              <w:t>03/25/2025</w:t>
            </w:r>
            <w:r w:rsidR="009B1922">
              <w:rPr>
                <w:rFonts w:ascii="Garamond" w:eastAsia="Garamond" w:hAnsi="Garamond" w:cs="Garamond"/>
                <w:sz w:val="22"/>
                <w:szCs w:val="22"/>
              </w:rPr>
              <w:t xml:space="preserve"> 10:03 am</w:t>
            </w:r>
          </w:p>
        </w:tc>
      </w:tr>
      <w:tr w:rsidR="004140E6" w:rsidRPr="00F71971" w14:paraId="3D0E6851" w14:textId="77777777" w:rsidTr="00D970C8">
        <w:tc>
          <w:tcPr>
            <w:tcW w:w="2605" w:type="dxa"/>
          </w:tcPr>
          <w:p w14:paraId="53C96A94" w14:textId="5E2CD153" w:rsidR="004140E6" w:rsidRPr="00250032" w:rsidRDefault="00C45ED8" w:rsidP="009F5CC7">
            <w:pPr>
              <w:jc w:val="center"/>
              <w:rPr>
                <w:rFonts w:ascii="Garamond" w:eastAsia="Garamond" w:hAnsi="Garamond" w:cs="Garamond"/>
                <w:sz w:val="22"/>
                <w:szCs w:val="22"/>
              </w:rPr>
            </w:pPr>
            <w:r>
              <w:rPr>
                <w:rFonts w:ascii="Garamond" w:eastAsia="Garamond" w:hAnsi="Garamond" w:cs="Garamond"/>
                <w:sz w:val="22"/>
                <w:szCs w:val="22"/>
              </w:rPr>
              <w:t>03/25/2025</w:t>
            </w:r>
            <w:r w:rsidR="009B1922">
              <w:rPr>
                <w:rFonts w:ascii="Garamond" w:eastAsia="Garamond" w:hAnsi="Garamond" w:cs="Garamond"/>
                <w:sz w:val="22"/>
                <w:szCs w:val="22"/>
              </w:rPr>
              <w:t xml:space="preserve"> 10:08 am</w:t>
            </w:r>
          </w:p>
        </w:tc>
        <w:tc>
          <w:tcPr>
            <w:tcW w:w="2700" w:type="dxa"/>
          </w:tcPr>
          <w:p w14:paraId="710A8E9F" w14:textId="3CB9FBFB" w:rsidR="004140E6" w:rsidRPr="00250032" w:rsidRDefault="00C45ED8" w:rsidP="009F5CC7">
            <w:pPr>
              <w:jc w:val="center"/>
              <w:rPr>
                <w:rFonts w:ascii="Garamond" w:eastAsia="Garamond" w:hAnsi="Garamond" w:cs="Garamond"/>
                <w:sz w:val="22"/>
                <w:szCs w:val="22"/>
              </w:rPr>
            </w:pPr>
            <w:r>
              <w:rPr>
                <w:rFonts w:ascii="Garamond" w:eastAsia="Garamond" w:hAnsi="Garamond" w:cs="Garamond"/>
                <w:sz w:val="22"/>
                <w:szCs w:val="22"/>
              </w:rPr>
              <w:t>04/22/2025</w:t>
            </w:r>
            <w:r w:rsidR="008044BB">
              <w:rPr>
                <w:rFonts w:ascii="Garamond" w:eastAsia="Garamond" w:hAnsi="Garamond" w:cs="Garamond"/>
                <w:sz w:val="22"/>
                <w:szCs w:val="22"/>
              </w:rPr>
              <w:t xml:space="preserve"> 11:03 am</w:t>
            </w:r>
          </w:p>
        </w:tc>
      </w:tr>
      <w:tr w:rsidR="004140E6" w:rsidRPr="00F71971" w14:paraId="5A8ACADA" w14:textId="77777777" w:rsidTr="00D970C8">
        <w:tc>
          <w:tcPr>
            <w:tcW w:w="2605" w:type="dxa"/>
          </w:tcPr>
          <w:p w14:paraId="6CC4BD52" w14:textId="74EB7260" w:rsidR="004140E6" w:rsidRPr="00F71971" w:rsidRDefault="00C45ED8" w:rsidP="009F5CC7">
            <w:pPr>
              <w:jc w:val="center"/>
              <w:rPr>
                <w:rFonts w:ascii="Garamond" w:eastAsia="Garamond" w:hAnsi="Garamond" w:cs="Garamond"/>
                <w:sz w:val="22"/>
                <w:szCs w:val="22"/>
              </w:rPr>
            </w:pPr>
            <w:r>
              <w:rPr>
                <w:rFonts w:ascii="Garamond" w:eastAsia="Garamond" w:hAnsi="Garamond" w:cs="Garamond"/>
                <w:sz w:val="22"/>
                <w:szCs w:val="22"/>
              </w:rPr>
              <w:t>04/22/2025</w:t>
            </w:r>
            <w:r w:rsidR="008044BB">
              <w:rPr>
                <w:rFonts w:ascii="Garamond" w:eastAsia="Garamond" w:hAnsi="Garamond" w:cs="Garamond"/>
                <w:sz w:val="22"/>
                <w:szCs w:val="22"/>
              </w:rPr>
              <w:t xml:space="preserve"> 11:10 am</w:t>
            </w:r>
          </w:p>
        </w:tc>
        <w:tc>
          <w:tcPr>
            <w:tcW w:w="2700" w:type="dxa"/>
          </w:tcPr>
          <w:p w14:paraId="529FE115" w14:textId="50013252" w:rsidR="004140E6" w:rsidRPr="00F71971" w:rsidRDefault="00C45ED8" w:rsidP="009F5CC7">
            <w:pPr>
              <w:jc w:val="center"/>
              <w:rPr>
                <w:rFonts w:ascii="Garamond" w:eastAsia="Garamond" w:hAnsi="Garamond" w:cs="Garamond"/>
                <w:sz w:val="22"/>
                <w:szCs w:val="22"/>
              </w:rPr>
            </w:pPr>
            <w:r>
              <w:rPr>
                <w:rFonts w:ascii="Garamond" w:eastAsia="Garamond" w:hAnsi="Garamond" w:cs="Garamond"/>
                <w:sz w:val="22"/>
                <w:szCs w:val="22"/>
              </w:rPr>
              <w:t>05/20/2025</w:t>
            </w:r>
            <w:r w:rsidR="00437052">
              <w:rPr>
                <w:rFonts w:ascii="Garamond" w:eastAsia="Garamond" w:hAnsi="Garamond" w:cs="Garamond"/>
                <w:sz w:val="22"/>
                <w:szCs w:val="22"/>
              </w:rPr>
              <w:t xml:space="preserve"> 11:18 am</w:t>
            </w:r>
          </w:p>
        </w:tc>
      </w:tr>
      <w:tr w:rsidR="000C7116" w:rsidRPr="00F71971" w14:paraId="6E44D0DF" w14:textId="77777777" w:rsidTr="00D970C8">
        <w:tc>
          <w:tcPr>
            <w:tcW w:w="2605" w:type="dxa"/>
          </w:tcPr>
          <w:p w14:paraId="19950070" w14:textId="122D84FE" w:rsidR="000C7116" w:rsidRPr="00F71971" w:rsidRDefault="000C7116" w:rsidP="000C7116">
            <w:pPr>
              <w:jc w:val="center"/>
              <w:rPr>
                <w:rFonts w:ascii="Garamond" w:eastAsia="Garamond" w:hAnsi="Garamond" w:cs="Garamond"/>
                <w:sz w:val="22"/>
                <w:szCs w:val="22"/>
              </w:rPr>
            </w:pPr>
            <w:r>
              <w:rPr>
                <w:rFonts w:ascii="Garamond" w:eastAsia="Garamond" w:hAnsi="Garamond" w:cs="Garamond"/>
                <w:sz w:val="22"/>
                <w:szCs w:val="22"/>
              </w:rPr>
              <w:t>05/20/2025</w:t>
            </w:r>
            <w:r w:rsidR="00437052">
              <w:rPr>
                <w:rFonts w:ascii="Garamond" w:eastAsia="Garamond" w:hAnsi="Garamond" w:cs="Garamond"/>
                <w:sz w:val="22"/>
                <w:szCs w:val="22"/>
              </w:rPr>
              <w:t xml:space="preserve"> 11:33 am</w:t>
            </w:r>
          </w:p>
        </w:tc>
        <w:tc>
          <w:tcPr>
            <w:tcW w:w="2700" w:type="dxa"/>
          </w:tcPr>
          <w:p w14:paraId="043E8A1B" w14:textId="0183220E" w:rsidR="000C7116" w:rsidRPr="00F71971" w:rsidRDefault="000C7116" w:rsidP="000C7116">
            <w:pPr>
              <w:jc w:val="center"/>
              <w:rPr>
                <w:rFonts w:ascii="Garamond" w:eastAsia="Garamond" w:hAnsi="Garamond" w:cs="Garamond"/>
                <w:sz w:val="22"/>
                <w:szCs w:val="22"/>
              </w:rPr>
            </w:pPr>
            <w:r>
              <w:rPr>
                <w:rFonts w:ascii="Garamond" w:eastAsia="Garamond" w:hAnsi="Garamond" w:cs="Garamond"/>
                <w:sz w:val="22"/>
                <w:szCs w:val="22"/>
              </w:rPr>
              <w:t>06/1</w:t>
            </w:r>
            <w:r w:rsidR="002E32E7">
              <w:rPr>
                <w:rFonts w:ascii="Garamond" w:eastAsia="Garamond" w:hAnsi="Garamond" w:cs="Garamond"/>
                <w:sz w:val="22"/>
                <w:szCs w:val="22"/>
              </w:rPr>
              <w:t>8</w:t>
            </w:r>
            <w:r>
              <w:rPr>
                <w:rFonts w:ascii="Garamond" w:eastAsia="Garamond" w:hAnsi="Garamond" w:cs="Garamond"/>
                <w:sz w:val="22"/>
                <w:szCs w:val="22"/>
              </w:rPr>
              <w:t>/2025</w:t>
            </w:r>
            <w:r w:rsidR="002E32E7">
              <w:rPr>
                <w:rFonts w:ascii="Garamond" w:eastAsia="Garamond" w:hAnsi="Garamond" w:cs="Garamond"/>
                <w:sz w:val="22"/>
                <w:szCs w:val="22"/>
              </w:rPr>
              <w:t xml:space="preserve"> 10:50 am</w:t>
            </w:r>
          </w:p>
        </w:tc>
      </w:tr>
      <w:tr w:rsidR="000C7116" w:rsidRPr="00F71971" w14:paraId="166BED7E" w14:textId="77777777" w:rsidTr="00D970C8">
        <w:tc>
          <w:tcPr>
            <w:tcW w:w="2605" w:type="dxa"/>
          </w:tcPr>
          <w:p w14:paraId="610DFB83" w14:textId="1E4DABF4" w:rsidR="000C7116" w:rsidRPr="00F71971" w:rsidRDefault="000C7116" w:rsidP="000C7116">
            <w:pPr>
              <w:jc w:val="center"/>
              <w:rPr>
                <w:rFonts w:ascii="Garamond" w:eastAsia="Garamond" w:hAnsi="Garamond" w:cs="Garamond"/>
                <w:sz w:val="22"/>
                <w:szCs w:val="22"/>
              </w:rPr>
            </w:pPr>
            <w:r>
              <w:rPr>
                <w:rFonts w:ascii="Garamond" w:eastAsia="Garamond" w:hAnsi="Garamond" w:cs="Garamond"/>
                <w:sz w:val="22"/>
                <w:szCs w:val="22"/>
              </w:rPr>
              <w:t>06/1</w:t>
            </w:r>
            <w:r w:rsidR="002E32E7">
              <w:rPr>
                <w:rFonts w:ascii="Garamond" w:eastAsia="Garamond" w:hAnsi="Garamond" w:cs="Garamond"/>
                <w:sz w:val="22"/>
                <w:szCs w:val="22"/>
              </w:rPr>
              <w:t>8</w:t>
            </w:r>
            <w:r>
              <w:rPr>
                <w:rFonts w:ascii="Garamond" w:eastAsia="Garamond" w:hAnsi="Garamond" w:cs="Garamond"/>
                <w:sz w:val="22"/>
                <w:szCs w:val="22"/>
              </w:rPr>
              <w:t>/2025</w:t>
            </w:r>
            <w:r w:rsidR="002E32E7">
              <w:rPr>
                <w:rFonts w:ascii="Garamond" w:eastAsia="Garamond" w:hAnsi="Garamond" w:cs="Garamond"/>
                <w:sz w:val="22"/>
                <w:szCs w:val="22"/>
              </w:rPr>
              <w:t xml:space="preserve"> 10:58 am</w:t>
            </w:r>
          </w:p>
        </w:tc>
        <w:tc>
          <w:tcPr>
            <w:tcW w:w="2700" w:type="dxa"/>
          </w:tcPr>
          <w:p w14:paraId="7076BE35" w14:textId="29695B11" w:rsidR="000C7116" w:rsidRPr="00F71971" w:rsidRDefault="000C7116" w:rsidP="000C7116">
            <w:pPr>
              <w:jc w:val="center"/>
              <w:rPr>
                <w:rFonts w:ascii="Garamond" w:eastAsia="Garamond" w:hAnsi="Garamond" w:cs="Garamond"/>
                <w:sz w:val="22"/>
                <w:szCs w:val="22"/>
              </w:rPr>
            </w:pPr>
            <w:r>
              <w:rPr>
                <w:rFonts w:ascii="Garamond" w:eastAsia="Garamond" w:hAnsi="Garamond" w:cs="Garamond"/>
                <w:sz w:val="22"/>
                <w:szCs w:val="22"/>
              </w:rPr>
              <w:t>07/08/2025</w:t>
            </w:r>
            <w:r w:rsidR="00F27A9B">
              <w:rPr>
                <w:rFonts w:ascii="Garamond" w:eastAsia="Garamond" w:hAnsi="Garamond" w:cs="Garamond"/>
                <w:sz w:val="22"/>
                <w:szCs w:val="22"/>
              </w:rPr>
              <w:t xml:space="preserve"> 10:48 am</w:t>
            </w:r>
          </w:p>
        </w:tc>
      </w:tr>
      <w:tr w:rsidR="00D970C8" w14:paraId="68FC0398" w14:textId="77777777" w:rsidTr="00D970C8">
        <w:tc>
          <w:tcPr>
            <w:tcW w:w="2605" w:type="dxa"/>
            <w:tcBorders>
              <w:top w:val="single" w:sz="4" w:space="0" w:color="auto"/>
              <w:left w:val="single" w:sz="4" w:space="0" w:color="auto"/>
              <w:bottom w:val="single" w:sz="4" w:space="0" w:color="auto"/>
              <w:right w:val="single" w:sz="4" w:space="0" w:color="auto"/>
            </w:tcBorders>
          </w:tcPr>
          <w:p w14:paraId="6B003E31" w14:textId="6BFA2B3A" w:rsidR="00D970C8" w:rsidRPr="00D970C8" w:rsidRDefault="00D970C8" w:rsidP="00D970C8">
            <w:pPr>
              <w:jc w:val="center"/>
              <w:rPr>
                <w:rFonts w:ascii="Garamond" w:eastAsia="Garamond" w:hAnsi="Garamond" w:cs="Garamond"/>
                <w:sz w:val="22"/>
                <w:szCs w:val="22"/>
              </w:rPr>
            </w:pPr>
            <w:r>
              <w:rPr>
                <w:rFonts w:ascii="Garamond" w:eastAsia="Garamond" w:hAnsi="Garamond" w:cs="Garamond"/>
                <w:sz w:val="22"/>
                <w:szCs w:val="22"/>
              </w:rPr>
              <w:t>0</w:t>
            </w:r>
            <w:r w:rsidRPr="00D970C8">
              <w:rPr>
                <w:rFonts w:ascii="Garamond" w:eastAsia="Garamond" w:hAnsi="Garamond" w:cs="Garamond"/>
                <w:sz w:val="22"/>
                <w:szCs w:val="22"/>
              </w:rPr>
              <w:t>7/</w:t>
            </w:r>
            <w:r>
              <w:rPr>
                <w:rFonts w:ascii="Garamond" w:eastAsia="Garamond" w:hAnsi="Garamond" w:cs="Garamond"/>
                <w:sz w:val="22"/>
                <w:szCs w:val="22"/>
              </w:rPr>
              <w:t>0</w:t>
            </w:r>
            <w:r w:rsidRPr="00D970C8">
              <w:rPr>
                <w:rFonts w:ascii="Garamond" w:eastAsia="Garamond" w:hAnsi="Garamond" w:cs="Garamond"/>
                <w:sz w:val="22"/>
                <w:szCs w:val="22"/>
              </w:rPr>
              <w:t>8/2025 11:03</w:t>
            </w:r>
            <w:r>
              <w:rPr>
                <w:rFonts w:ascii="Garamond" w:eastAsia="Garamond" w:hAnsi="Garamond" w:cs="Garamond"/>
                <w:sz w:val="22"/>
                <w:szCs w:val="22"/>
              </w:rPr>
              <w:t xml:space="preserve"> am</w:t>
            </w:r>
          </w:p>
        </w:tc>
        <w:tc>
          <w:tcPr>
            <w:tcW w:w="2700" w:type="dxa"/>
            <w:tcBorders>
              <w:top w:val="single" w:sz="4" w:space="0" w:color="auto"/>
              <w:left w:val="single" w:sz="4" w:space="0" w:color="auto"/>
              <w:bottom w:val="single" w:sz="4" w:space="0" w:color="auto"/>
              <w:right w:val="single" w:sz="4" w:space="0" w:color="auto"/>
            </w:tcBorders>
          </w:tcPr>
          <w:p w14:paraId="035EDAC9" w14:textId="7BF57271" w:rsidR="00D970C8" w:rsidRPr="00D970C8" w:rsidRDefault="00D970C8" w:rsidP="00D970C8">
            <w:pPr>
              <w:jc w:val="center"/>
              <w:rPr>
                <w:rFonts w:ascii="Garamond" w:eastAsia="Garamond" w:hAnsi="Garamond" w:cs="Garamond"/>
                <w:sz w:val="22"/>
                <w:szCs w:val="22"/>
              </w:rPr>
            </w:pPr>
            <w:r>
              <w:rPr>
                <w:rFonts w:ascii="Garamond" w:eastAsia="Garamond" w:hAnsi="Garamond" w:cs="Garamond"/>
                <w:sz w:val="22"/>
                <w:szCs w:val="22"/>
              </w:rPr>
              <w:t>0</w:t>
            </w:r>
            <w:r w:rsidRPr="00D970C8">
              <w:rPr>
                <w:rFonts w:ascii="Garamond" w:eastAsia="Garamond" w:hAnsi="Garamond" w:cs="Garamond"/>
                <w:sz w:val="22"/>
                <w:szCs w:val="22"/>
              </w:rPr>
              <w:t>8/</w:t>
            </w:r>
            <w:r>
              <w:rPr>
                <w:rFonts w:ascii="Garamond" w:eastAsia="Garamond" w:hAnsi="Garamond" w:cs="Garamond"/>
                <w:sz w:val="22"/>
                <w:szCs w:val="22"/>
              </w:rPr>
              <w:t>0</w:t>
            </w:r>
            <w:r w:rsidRPr="00D970C8">
              <w:rPr>
                <w:rFonts w:ascii="Garamond" w:eastAsia="Garamond" w:hAnsi="Garamond" w:cs="Garamond"/>
                <w:sz w:val="22"/>
                <w:szCs w:val="22"/>
              </w:rPr>
              <w:t xml:space="preserve">5/2025 </w:t>
            </w:r>
            <w:r>
              <w:rPr>
                <w:rFonts w:ascii="Garamond" w:eastAsia="Garamond" w:hAnsi="Garamond" w:cs="Garamond"/>
                <w:sz w:val="22"/>
                <w:szCs w:val="22"/>
              </w:rPr>
              <w:t>0</w:t>
            </w:r>
            <w:r w:rsidRPr="00D970C8">
              <w:rPr>
                <w:rFonts w:ascii="Garamond" w:eastAsia="Garamond" w:hAnsi="Garamond" w:cs="Garamond"/>
                <w:sz w:val="22"/>
                <w:szCs w:val="22"/>
              </w:rPr>
              <w:t>9:03</w:t>
            </w:r>
            <w:r>
              <w:rPr>
                <w:rFonts w:ascii="Garamond" w:eastAsia="Garamond" w:hAnsi="Garamond" w:cs="Garamond"/>
                <w:sz w:val="22"/>
                <w:szCs w:val="22"/>
              </w:rPr>
              <w:t xml:space="preserve"> am</w:t>
            </w:r>
          </w:p>
        </w:tc>
      </w:tr>
      <w:tr w:rsidR="00D970C8" w14:paraId="47B5C7A6" w14:textId="77777777" w:rsidTr="00D970C8">
        <w:tc>
          <w:tcPr>
            <w:tcW w:w="2605" w:type="dxa"/>
            <w:tcBorders>
              <w:top w:val="single" w:sz="4" w:space="0" w:color="auto"/>
              <w:left w:val="single" w:sz="4" w:space="0" w:color="auto"/>
              <w:bottom w:val="single" w:sz="4" w:space="0" w:color="auto"/>
              <w:right w:val="single" w:sz="4" w:space="0" w:color="auto"/>
            </w:tcBorders>
          </w:tcPr>
          <w:p w14:paraId="2722CF5D" w14:textId="0730D28B" w:rsidR="00D970C8" w:rsidRPr="00D970C8" w:rsidRDefault="00D970C8" w:rsidP="00D970C8">
            <w:pPr>
              <w:jc w:val="center"/>
              <w:rPr>
                <w:rFonts w:ascii="Garamond" w:eastAsia="Garamond" w:hAnsi="Garamond" w:cs="Garamond"/>
                <w:sz w:val="22"/>
                <w:szCs w:val="22"/>
              </w:rPr>
            </w:pPr>
            <w:r>
              <w:rPr>
                <w:rFonts w:ascii="Garamond" w:eastAsia="Garamond" w:hAnsi="Garamond" w:cs="Garamond"/>
                <w:sz w:val="22"/>
                <w:szCs w:val="22"/>
              </w:rPr>
              <w:t>0</w:t>
            </w:r>
            <w:r w:rsidRPr="00D970C8">
              <w:rPr>
                <w:rFonts w:ascii="Garamond" w:eastAsia="Garamond" w:hAnsi="Garamond" w:cs="Garamond"/>
                <w:sz w:val="22"/>
                <w:szCs w:val="22"/>
              </w:rPr>
              <w:t>8/</w:t>
            </w:r>
            <w:r>
              <w:rPr>
                <w:rFonts w:ascii="Garamond" w:eastAsia="Garamond" w:hAnsi="Garamond" w:cs="Garamond"/>
                <w:sz w:val="22"/>
                <w:szCs w:val="22"/>
              </w:rPr>
              <w:t>0</w:t>
            </w:r>
            <w:r w:rsidRPr="00D970C8">
              <w:rPr>
                <w:rFonts w:ascii="Garamond" w:eastAsia="Garamond" w:hAnsi="Garamond" w:cs="Garamond"/>
                <w:sz w:val="22"/>
                <w:szCs w:val="22"/>
              </w:rPr>
              <w:t xml:space="preserve">5/2025 </w:t>
            </w:r>
            <w:r>
              <w:rPr>
                <w:rFonts w:ascii="Garamond" w:eastAsia="Garamond" w:hAnsi="Garamond" w:cs="Garamond"/>
                <w:sz w:val="22"/>
                <w:szCs w:val="22"/>
              </w:rPr>
              <w:t>0</w:t>
            </w:r>
            <w:r w:rsidRPr="00D970C8">
              <w:rPr>
                <w:rFonts w:ascii="Garamond" w:eastAsia="Garamond" w:hAnsi="Garamond" w:cs="Garamond"/>
                <w:sz w:val="22"/>
                <w:szCs w:val="22"/>
              </w:rPr>
              <w:t>9:13</w:t>
            </w:r>
            <w:r>
              <w:rPr>
                <w:rFonts w:ascii="Garamond" w:eastAsia="Garamond" w:hAnsi="Garamond" w:cs="Garamond"/>
                <w:sz w:val="22"/>
                <w:szCs w:val="22"/>
              </w:rPr>
              <w:t xml:space="preserve"> am</w:t>
            </w:r>
          </w:p>
        </w:tc>
        <w:tc>
          <w:tcPr>
            <w:tcW w:w="2700" w:type="dxa"/>
            <w:tcBorders>
              <w:top w:val="single" w:sz="4" w:space="0" w:color="auto"/>
              <w:left w:val="single" w:sz="4" w:space="0" w:color="auto"/>
              <w:bottom w:val="single" w:sz="4" w:space="0" w:color="auto"/>
              <w:right w:val="single" w:sz="4" w:space="0" w:color="auto"/>
            </w:tcBorders>
          </w:tcPr>
          <w:p w14:paraId="7D79E0E6" w14:textId="3C96EEC7" w:rsidR="00D970C8" w:rsidRPr="00D970C8" w:rsidRDefault="00D970C8" w:rsidP="00D970C8">
            <w:pPr>
              <w:jc w:val="center"/>
              <w:rPr>
                <w:rFonts w:ascii="Garamond" w:eastAsia="Garamond" w:hAnsi="Garamond" w:cs="Garamond"/>
                <w:sz w:val="22"/>
                <w:szCs w:val="22"/>
              </w:rPr>
            </w:pPr>
            <w:r>
              <w:rPr>
                <w:rFonts w:ascii="Garamond" w:eastAsia="Garamond" w:hAnsi="Garamond" w:cs="Garamond"/>
                <w:sz w:val="22"/>
                <w:szCs w:val="22"/>
              </w:rPr>
              <w:t>0</w:t>
            </w:r>
            <w:r w:rsidRPr="00D970C8">
              <w:rPr>
                <w:rFonts w:ascii="Garamond" w:eastAsia="Garamond" w:hAnsi="Garamond" w:cs="Garamond"/>
                <w:sz w:val="22"/>
                <w:szCs w:val="22"/>
              </w:rPr>
              <w:t>8/26/2025 12:22</w:t>
            </w:r>
            <w:r>
              <w:rPr>
                <w:rFonts w:ascii="Garamond" w:eastAsia="Garamond" w:hAnsi="Garamond" w:cs="Garamond"/>
                <w:sz w:val="22"/>
                <w:szCs w:val="22"/>
              </w:rPr>
              <w:t xml:space="preserve"> pm</w:t>
            </w:r>
          </w:p>
        </w:tc>
      </w:tr>
      <w:tr w:rsidR="00D970C8" w14:paraId="7518A6CB" w14:textId="77777777" w:rsidTr="00D970C8">
        <w:tc>
          <w:tcPr>
            <w:tcW w:w="2605" w:type="dxa"/>
            <w:tcBorders>
              <w:top w:val="single" w:sz="4" w:space="0" w:color="auto"/>
              <w:left w:val="single" w:sz="4" w:space="0" w:color="auto"/>
              <w:bottom w:val="single" w:sz="4" w:space="0" w:color="auto"/>
              <w:right w:val="single" w:sz="4" w:space="0" w:color="auto"/>
            </w:tcBorders>
          </w:tcPr>
          <w:p w14:paraId="23B8FAF5" w14:textId="7AE9ACF0" w:rsidR="00D970C8" w:rsidRPr="00D970C8" w:rsidRDefault="00D970C8" w:rsidP="00D970C8">
            <w:pPr>
              <w:jc w:val="center"/>
              <w:rPr>
                <w:rFonts w:ascii="Garamond" w:eastAsia="Garamond" w:hAnsi="Garamond" w:cs="Garamond"/>
                <w:sz w:val="22"/>
                <w:szCs w:val="22"/>
              </w:rPr>
            </w:pPr>
            <w:r>
              <w:rPr>
                <w:rFonts w:ascii="Garamond" w:eastAsia="Garamond" w:hAnsi="Garamond" w:cs="Garamond"/>
                <w:sz w:val="22"/>
                <w:szCs w:val="22"/>
              </w:rPr>
              <w:t>0</w:t>
            </w:r>
            <w:r w:rsidRPr="00D970C8">
              <w:rPr>
                <w:rFonts w:ascii="Garamond" w:eastAsia="Garamond" w:hAnsi="Garamond" w:cs="Garamond"/>
                <w:sz w:val="22"/>
                <w:szCs w:val="22"/>
              </w:rPr>
              <w:t>8/26/2025 12:29</w:t>
            </w:r>
            <w:r>
              <w:rPr>
                <w:rFonts w:ascii="Garamond" w:eastAsia="Garamond" w:hAnsi="Garamond" w:cs="Garamond"/>
                <w:sz w:val="22"/>
                <w:szCs w:val="22"/>
              </w:rPr>
              <w:t xml:space="preserve"> pm</w:t>
            </w:r>
          </w:p>
        </w:tc>
        <w:tc>
          <w:tcPr>
            <w:tcW w:w="2700" w:type="dxa"/>
            <w:tcBorders>
              <w:top w:val="single" w:sz="4" w:space="0" w:color="auto"/>
              <w:left w:val="single" w:sz="4" w:space="0" w:color="auto"/>
              <w:bottom w:val="single" w:sz="4" w:space="0" w:color="auto"/>
              <w:right w:val="single" w:sz="4" w:space="0" w:color="auto"/>
            </w:tcBorders>
          </w:tcPr>
          <w:p w14:paraId="0A803FB5" w14:textId="016AB0D7" w:rsidR="00D970C8" w:rsidRPr="00D970C8" w:rsidRDefault="00D970C8" w:rsidP="00D970C8">
            <w:pPr>
              <w:jc w:val="center"/>
              <w:rPr>
                <w:rFonts w:ascii="Garamond" w:eastAsia="Garamond" w:hAnsi="Garamond" w:cs="Garamond"/>
                <w:sz w:val="22"/>
                <w:szCs w:val="22"/>
              </w:rPr>
            </w:pPr>
            <w:r>
              <w:rPr>
                <w:rFonts w:ascii="Garamond" w:eastAsia="Garamond" w:hAnsi="Garamond" w:cs="Garamond"/>
                <w:sz w:val="22"/>
                <w:szCs w:val="22"/>
              </w:rPr>
              <w:t>0</w:t>
            </w:r>
            <w:r w:rsidRPr="00D970C8">
              <w:rPr>
                <w:rFonts w:ascii="Garamond" w:eastAsia="Garamond" w:hAnsi="Garamond" w:cs="Garamond"/>
                <w:sz w:val="22"/>
                <w:szCs w:val="22"/>
              </w:rPr>
              <w:t>9/</w:t>
            </w:r>
            <w:r>
              <w:rPr>
                <w:rFonts w:ascii="Garamond" w:eastAsia="Garamond" w:hAnsi="Garamond" w:cs="Garamond"/>
                <w:sz w:val="22"/>
                <w:szCs w:val="22"/>
              </w:rPr>
              <w:t>0</w:t>
            </w:r>
            <w:r w:rsidRPr="00D970C8">
              <w:rPr>
                <w:rFonts w:ascii="Garamond" w:eastAsia="Garamond" w:hAnsi="Garamond" w:cs="Garamond"/>
                <w:sz w:val="22"/>
                <w:szCs w:val="22"/>
              </w:rPr>
              <w:t>9/2025 11:19</w:t>
            </w:r>
            <w:r>
              <w:rPr>
                <w:rFonts w:ascii="Garamond" w:eastAsia="Garamond" w:hAnsi="Garamond" w:cs="Garamond"/>
                <w:sz w:val="22"/>
                <w:szCs w:val="22"/>
              </w:rPr>
              <w:t xml:space="preserve"> am</w:t>
            </w:r>
          </w:p>
        </w:tc>
      </w:tr>
      <w:tr w:rsidR="00D970C8" w14:paraId="3D3F58FC" w14:textId="77777777" w:rsidTr="00D970C8">
        <w:tc>
          <w:tcPr>
            <w:tcW w:w="2605" w:type="dxa"/>
            <w:tcBorders>
              <w:top w:val="single" w:sz="4" w:space="0" w:color="auto"/>
              <w:left w:val="single" w:sz="4" w:space="0" w:color="auto"/>
              <w:bottom w:val="single" w:sz="4" w:space="0" w:color="auto"/>
              <w:right w:val="single" w:sz="4" w:space="0" w:color="auto"/>
            </w:tcBorders>
          </w:tcPr>
          <w:p w14:paraId="4DC3A1BF" w14:textId="545F3F5D" w:rsidR="00D970C8" w:rsidRPr="00D970C8" w:rsidRDefault="00D970C8" w:rsidP="00D970C8">
            <w:pPr>
              <w:jc w:val="center"/>
              <w:rPr>
                <w:rFonts w:ascii="Garamond" w:eastAsia="Garamond" w:hAnsi="Garamond" w:cs="Garamond"/>
                <w:sz w:val="22"/>
                <w:szCs w:val="22"/>
              </w:rPr>
            </w:pPr>
            <w:r>
              <w:rPr>
                <w:rFonts w:ascii="Garamond" w:eastAsia="Garamond" w:hAnsi="Garamond" w:cs="Garamond"/>
                <w:sz w:val="22"/>
                <w:szCs w:val="22"/>
              </w:rPr>
              <w:t>0</w:t>
            </w:r>
            <w:r w:rsidRPr="00D970C8">
              <w:rPr>
                <w:rFonts w:ascii="Garamond" w:eastAsia="Garamond" w:hAnsi="Garamond" w:cs="Garamond"/>
                <w:sz w:val="22"/>
                <w:szCs w:val="22"/>
              </w:rPr>
              <w:t>9/</w:t>
            </w:r>
            <w:r>
              <w:rPr>
                <w:rFonts w:ascii="Garamond" w:eastAsia="Garamond" w:hAnsi="Garamond" w:cs="Garamond"/>
                <w:sz w:val="22"/>
                <w:szCs w:val="22"/>
              </w:rPr>
              <w:t>0</w:t>
            </w:r>
            <w:r w:rsidRPr="00D970C8">
              <w:rPr>
                <w:rFonts w:ascii="Garamond" w:eastAsia="Garamond" w:hAnsi="Garamond" w:cs="Garamond"/>
                <w:sz w:val="22"/>
                <w:szCs w:val="22"/>
              </w:rPr>
              <w:t>9/2025 11:28</w:t>
            </w:r>
            <w:r>
              <w:rPr>
                <w:rFonts w:ascii="Garamond" w:eastAsia="Garamond" w:hAnsi="Garamond" w:cs="Garamond"/>
                <w:sz w:val="22"/>
                <w:szCs w:val="22"/>
              </w:rPr>
              <w:t xml:space="preserve"> am</w:t>
            </w:r>
          </w:p>
        </w:tc>
        <w:tc>
          <w:tcPr>
            <w:tcW w:w="2700" w:type="dxa"/>
            <w:tcBorders>
              <w:top w:val="single" w:sz="4" w:space="0" w:color="auto"/>
              <w:left w:val="single" w:sz="4" w:space="0" w:color="auto"/>
              <w:bottom w:val="single" w:sz="4" w:space="0" w:color="auto"/>
              <w:right w:val="single" w:sz="4" w:space="0" w:color="auto"/>
            </w:tcBorders>
          </w:tcPr>
          <w:p w14:paraId="6520FAB8" w14:textId="46CAAADC" w:rsidR="00D970C8" w:rsidRPr="00D970C8" w:rsidRDefault="00D970C8" w:rsidP="00D970C8">
            <w:pPr>
              <w:jc w:val="center"/>
              <w:rPr>
                <w:rFonts w:ascii="Garamond" w:eastAsia="Garamond" w:hAnsi="Garamond" w:cs="Garamond"/>
                <w:sz w:val="22"/>
                <w:szCs w:val="22"/>
              </w:rPr>
            </w:pPr>
            <w:r w:rsidRPr="00D970C8">
              <w:rPr>
                <w:rFonts w:ascii="Garamond" w:eastAsia="Garamond" w:hAnsi="Garamond" w:cs="Garamond"/>
                <w:sz w:val="22"/>
                <w:szCs w:val="22"/>
              </w:rPr>
              <w:t>10/</w:t>
            </w:r>
            <w:r>
              <w:rPr>
                <w:rFonts w:ascii="Garamond" w:eastAsia="Garamond" w:hAnsi="Garamond" w:cs="Garamond"/>
                <w:sz w:val="22"/>
                <w:szCs w:val="22"/>
              </w:rPr>
              <w:t>0</w:t>
            </w:r>
            <w:r w:rsidRPr="00D970C8">
              <w:rPr>
                <w:rFonts w:ascii="Garamond" w:eastAsia="Garamond" w:hAnsi="Garamond" w:cs="Garamond"/>
                <w:sz w:val="22"/>
                <w:szCs w:val="22"/>
              </w:rPr>
              <w:t>8/2025 11:09</w:t>
            </w:r>
            <w:r>
              <w:rPr>
                <w:rFonts w:ascii="Garamond" w:eastAsia="Garamond" w:hAnsi="Garamond" w:cs="Garamond"/>
                <w:sz w:val="22"/>
                <w:szCs w:val="22"/>
              </w:rPr>
              <w:t xml:space="preserve"> am</w:t>
            </w:r>
          </w:p>
        </w:tc>
      </w:tr>
      <w:tr w:rsidR="000C7116" w:rsidRPr="00F71971" w14:paraId="003AF3F2" w14:textId="77777777" w:rsidTr="00D970C8">
        <w:tc>
          <w:tcPr>
            <w:tcW w:w="2605" w:type="dxa"/>
          </w:tcPr>
          <w:p w14:paraId="1532248D" w14:textId="6F7BC763" w:rsidR="000C7116" w:rsidRPr="00F71971" w:rsidRDefault="009A18A2" w:rsidP="000C7116">
            <w:pPr>
              <w:jc w:val="center"/>
              <w:rPr>
                <w:rFonts w:ascii="Garamond" w:eastAsia="Garamond" w:hAnsi="Garamond" w:cs="Garamond"/>
                <w:sz w:val="22"/>
                <w:szCs w:val="22"/>
              </w:rPr>
            </w:pPr>
            <w:ins w:id="49" w:author="Kopecky, William" w:date="2026-01-15T10:22:00Z" w16du:dateUtc="2026-01-15T15:22:00Z">
              <w:r>
                <w:rPr>
                  <w:rFonts w:ascii="Garamond" w:eastAsia="Garamond" w:hAnsi="Garamond" w:cs="Garamond"/>
                  <w:sz w:val="22"/>
                  <w:szCs w:val="22"/>
                </w:rPr>
                <w:t>10/08/2025 11:30 am</w:t>
              </w:r>
            </w:ins>
          </w:p>
        </w:tc>
        <w:tc>
          <w:tcPr>
            <w:tcW w:w="2700" w:type="dxa"/>
          </w:tcPr>
          <w:p w14:paraId="3FB0E481" w14:textId="306BF868" w:rsidR="000C7116" w:rsidRPr="00F71971" w:rsidRDefault="009A18A2" w:rsidP="000C7116">
            <w:pPr>
              <w:jc w:val="center"/>
              <w:rPr>
                <w:rFonts w:ascii="Garamond" w:eastAsia="Garamond" w:hAnsi="Garamond" w:cs="Garamond"/>
                <w:sz w:val="22"/>
                <w:szCs w:val="22"/>
              </w:rPr>
            </w:pPr>
            <w:ins w:id="50" w:author="Kopecky, William" w:date="2026-01-15T10:23:00Z" w16du:dateUtc="2026-01-15T15:23:00Z">
              <w:r>
                <w:rPr>
                  <w:rFonts w:ascii="Garamond" w:eastAsia="Garamond" w:hAnsi="Garamond" w:cs="Garamond"/>
                  <w:sz w:val="22"/>
                  <w:szCs w:val="22"/>
                </w:rPr>
                <w:t>10/28/2025 12:33 pm</w:t>
              </w:r>
            </w:ins>
          </w:p>
        </w:tc>
      </w:tr>
      <w:tr w:rsidR="000C7116" w:rsidRPr="00F71971" w14:paraId="12133F8F" w14:textId="77777777" w:rsidTr="00D970C8">
        <w:tc>
          <w:tcPr>
            <w:tcW w:w="2605" w:type="dxa"/>
          </w:tcPr>
          <w:p w14:paraId="70AD3E89" w14:textId="5B6A8429" w:rsidR="000C7116" w:rsidRPr="00F71971" w:rsidRDefault="009A18A2" w:rsidP="000C7116">
            <w:pPr>
              <w:jc w:val="center"/>
              <w:rPr>
                <w:rFonts w:ascii="Garamond" w:eastAsia="Garamond" w:hAnsi="Garamond" w:cs="Garamond"/>
                <w:sz w:val="22"/>
                <w:szCs w:val="22"/>
              </w:rPr>
            </w:pPr>
            <w:ins w:id="51" w:author="Kopecky, William" w:date="2026-01-15T10:22:00Z" w16du:dateUtc="2026-01-15T15:22:00Z">
              <w:r>
                <w:rPr>
                  <w:rFonts w:ascii="Garamond" w:eastAsia="Garamond" w:hAnsi="Garamond" w:cs="Garamond"/>
                  <w:sz w:val="22"/>
                  <w:szCs w:val="22"/>
                </w:rPr>
                <w:t xml:space="preserve">10/28/2025 </w:t>
              </w:r>
            </w:ins>
            <w:ins w:id="52" w:author="Kopecky, William" w:date="2026-01-15T10:23:00Z" w16du:dateUtc="2026-01-15T15:23:00Z">
              <w:r>
                <w:rPr>
                  <w:rFonts w:ascii="Garamond" w:eastAsia="Garamond" w:hAnsi="Garamond" w:cs="Garamond"/>
                  <w:sz w:val="22"/>
                  <w:szCs w:val="22"/>
                </w:rPr>
                <w:t>12:41 pm</w:t>
              </w:r>
            </w:ins>
          </w:p>
        </w:tc>
        <w:tc>
          <w:tcPr>
            <w:tcW w:w="2700" w:type="dxa"/>
          </w:tcPr>
          <w:p w14:paraId="414513BE" w14:textId="324FB5EC" w:rsidR="000C7116" w:rsidRPr="00F71971" w:rsidRDefault="009A18A2" w:rsidP="000C7116">
            <w:pPr>
              <w:jc w:val="center"/>
              <w:rPr>
                <w:rFonts w:ascii="Garamond" w:eastAsia="Garamond" w:hAnsi="Garamond" w:cs="Garamond"/>
                <w:sz w:val="22"/>
                <w:szCs w:val="22"/>
              </w:rPr>
            </w:pPr>
            <w:ins w:id="53" w:author="Kopecky, William" w:date="2026-01-15T10:23:00Z" w16du:dateUtc="2026-01-15T15:23:00Z">
              <w:r>
                <w:rPr>
                  <w:rFonts w:ascii="Garamond" w:eastAsia="Garamond" w:hAnsi="Garamond" w:cs="Garamond"/>
                  <w:sz w:val="22"/>
                  <w:szCs w:val="22"/>
                </w:rPr>
                <w:t>11/12/2025 11:03 am</w:t>
              </w:r>
            </w:ins>
          </w:p>
        </w:tc>
      </w:tr>
      <w:tr w:rsidR="000C7116" w:rsidRPr="00F71971" w14:paraId="3D90D454" w14:textId="77777777" w:rsidTr="00D970C8">
        <w:tc>
          <w:tcPr>
            <w:tcW w:w="2605" w:type="dxa"/>
          </w:tcPr>
          <w:p w14:paraId="077A1B22" w14:textId="13508B58" w:rsidR="000C7116" w:rsidRPr="00F71971" w:rsidRDefault="009A18A2" w:rsidP="000C7116">
            <w:pPr>
              <w:jc w:val="center"/>
              <w:rPr>
                <w:rFonts w:ascii="Garamond" w:eastAsia="Garamond" w:hAnsi="Garamond" w:cs="Garamond"/>
                <w:sz w:val="22"/>
                <w:szCs w:val="22"/>
              </w:rPr>
            </w:pPr>
            <w:ins w:id="54" w:author="Kopecky, William" w:date="2026-01-15T10:23:00Z" w16du:dateUtc="2026-01-15T15:23:00Z">
              <w:r>
                <w:rPr>
                  <w:rFonts w:ascii="Garamond" w:eastAsia="Garamond" w:hAnsi="Garamond" w:cs="Garamond"/>
                  <w:sz w:val="22"/>
                  <w:szCs w:val="22"/>
                </w:rPr>
                <w:t>11/12/2025 11:11 am</w:t>
              </w:r>
            </w:ins>
          </w:p>
        </w:tc>
        <w:tc>
          <w:tcPr>
            <w:tcW w:w="2700" w:type="dxa"/>
          </w:tcPr>
          <w:p w14:paraId="726F9415" w14:textId="316028C8" w:rsidR="000C7116" w:rsidRPr="00F71971" w:rsidRDefault="009A18A2" w:rsidP="000C7116">
            <w:pPr>
              <w:jc w:val="center"/>
              <w:rPr>
                <w:rFonts w:ascii="Garamond" w:eastAsia="Garamond" w:hAnsi="Garamond" w:cs="Garamond"/>
                <w:sz w:val="22"/>
                <w:szCs w:val="22"/>
              </w:rPr>
            </w:pPr>
            <w:ins w:id="55" w:author="Kopecky, William" w:date="2026-01-15T10:24:00Z" w16du:dateUtc="2026-01-15T15:24:00Z">
              <w:r>
                <w:rPr>
                  <w:rFonts w:ascii="Garamond" w:eastAsia="Garamond" w:hAnsi="Garamond" w:cs="Garamond"/>
                  <w:sz w:val="22"/>
                  <w:szCs w:val="22"/>
                </w:rPr>
                <w:t>12/10/2025 10:19 am</w:t>
              </w:r>
            </w:ins>
          </w:p>
        </w:tc>
      </w:tr>
      <w:tr w:rsidR="000C7116" w:rsidRPr="00F71971" w14:paraId="44B14AB7" w14:textId="77777777" w:rsidTr="00D970C8">
        <w:tc>
          <w:tcPr>
            <w:tcW w:w="2605" w:type="dxa"/>
          </w:tcPr>
          <w:p w14:paraId="782E672A" w14:textId="073890E2" w:rsidR="000C7116" w:rsidRPr="00F71971" w:rsidRDefault="009A18A2" w:rsidP="000C7116">
            <w:pPr>
              <w:jc w:val="center"/>
              <w:rPr>
                <w:rFonts w:ascii="Garamond" w:eastAsia="Garamond" w:hAnsi="Garamond" w:cs="Garamond"/>
                <w:sz w:val="22"/>
                <w:szCs w:val="22"/>
              </w:rPr>
            </w:pPr>
            <w:ins w:id="56" w:author="Kopecky, William" w:date="2026-01-15T10:23:00Z" w16du:dateUtc="2026-01-15T15:23:00Z">
              <w:r>
                <w:rPr>
                  <w:rFonts w:ascii="Garamond" w:eastAsia="Garamond" w:hAnsi="Garamond" w:cs="Garamond"/>
                  <w:sz w:val="22"/>
                  <w:szCs w:val="22"/>
                </w:rPr>
                <w:t>12/10/2025 10:31 am</w:t>
              </w:r>
            </w:ins>
          </w:p>
        </w:tc>
        <w:tc>
          <w:tcPr>
            <w:tcW w:w="2700" w:type="dxa"/>
          </w:tcPr>
          <w:p w14:paraId="2738AF7E" w14:textId="38AA8DBE" w:rsidR="000C7116" w:rsidRPr="00F71971" w:rsidRDefault="009A18A2" w:rsidP="000C7116">
            <w:pPr>
              <w:jc w:val="center"/>
              <w:rPr>
                <w:rFonts w:ascii="Garamond" w:eastAsia="Garamond" w:hAnsi="Garamond" w:cs="Garamond"/>
                <w:sz w:val="22"/>
                <w:szCs w:val="22"/>
              </w:rPr>
            </w:pPr>
            <w:ins w:id="57" w:author="Kopecky, William" w:date="2026-01-15T10:24:00Z" w16du:dateUtc="2026-01-15T15:24:00Z">
              <w:r>
                <w:rPr>
                  <w:rFonts w:ascii="Garamond" w:eastAsia="Garamond" w:hAnsi="Garamond" w:cs="Garamond"/>
                  <w:sz w:val="22"/>
                  <w:szCs w:val="22"/>
                </w:rPr>
                <w:t>01/07/2026 13:18 pm</w:t>
              </w:r>
            </w:ins>
          </w:p>
        </w:tc>
      </w:tr>
      <w:tr w:rsidR="000C7116" w:rsidRPr="00F71971" w:rsidDel="00733A6B" w14:paraId="2EF52220" w14:textId="0F5597D7" w:rsidTr="00D970C8">
        <w:trPr>
          <w:del w:id="58" w:author="Kopecky, William" w:date="2026-01-20T09:05:00Z"/>
        </w:trPr>
        <w:tc>
          <w:tcPr>
            <w:tcW w:w="2605" w:type="dxa"/>
          </w:tcPr>
          <w:p w14:paraId="608C356E" w14:textId="52B08DD3" w:rsidR="000C7116" w:rsidRPr="00F71971" w:rsidDel="00733A6B" w:rsidRDefault="000C7116" w:rsidP="000C7116">
            <w:pPr>
              <w:jc w:val="center"/>
              <w:rPr>
                <w:del w:id="59" w:author="Kopecky, William" w:date="2026-01-20T09:05:00Z" w16du:dateUtc="2026-01-20T14:05:00Z"/>
                <w:rFonts w:ascii="Garamond" w:eastAsia="Garamond" w:hAnsi="Garamond" w:cs="Garamond"/>
                <w:sz w:val="22"/>
                <w:szCs w:val="22"/>
              </w:rPr>
            </w:pPr>
          </w:p>
        </w:tc>
        <w:tc>
          <w:tcPr>
            <w:tcW w:w="2700" w:type="dxa"/>
          </w:tcPr>
          <w:p w14:paraId="7DEAACD3" w14:textId="5A3DC904" w:rsidR="000C7116" w:rsidRPr="00F71971" w:rsidDel="00733A6B" w:rsidRDefault="000C7116" w:rsidP="000C7116">
            <w:pPr>
              <w:jc w:val="center"/>
              <w:rPr>
                <w:del w:id="60" w:author="Kopecky, William" w:date="2026-01-20T09:05:00Z" w16du:dateUtc="2026-01-20T14:05:00Z"/>
                <w:rFonts w:ascii="Garamond" w:eastAsia="Garamond" w:hAnsi="Garamond" w:cs="Garamond"/>
                <w:sz w:val="22"/>
                <w:szCs w:val="22"/>
              </w:rPr>
            </w:pPr>
          </w:p>
        </w:tc>
      </w:tr>
      <w:tr w:rsidR="000C7116" w:rsidRPr="00F71971" w:rsidDel="00733A6B" w14:paraId="645D3D8B" w14:textId="7F24126D" w:rsidTr="00D970C8">
        <w:trPr>
          <w:del w:id="61" w:author="Kopecky, William" w:date="2026-01-20T09:05:00Z"/>
        </w:trPr>
        <w:tc>
          <w:tcPr>
            <w:tcW w:w="2605" w:type="dxa"/>
          </w:tcPr>
          <w:p w14:paraId="0D2AE8B0" w14:textId="61AED078" w:rsidR="000C7116" w:rsidRPr="00F71971" w:rsidDel="00733A6B" w:rsidRDefault="000C7116" w:rsidP="000C7116">
            <w:pPr>
              <w:jc w:val="center"/>
              <w:rPr>
                <w:del w:id="62" w:author="Kopecky, William" w:date="2026-01-20T09:05:00Z" w16du:dateUtc="2026-01-20T14:05:00Z"/>
                <w:rFonts w:ascii="Garamond" w:eastAsia="Garamond" w:hAnsi="Garamond" w:cs="Garamond"/>
                <w:sz w:val="22"/>
                <w:szCs w:val="22"/>
              </w:rPr>
            </w:pPr>
          </w:p>
        </w:tc>
        <w:tc>
          <w:tcPr>
            <w:tcW w:w="2700" w:type="dxa"/>
          </w:tcPr>
          <w:p w14:paraId="422D7138" w14:textId="0A8082BC" w:rsidR="000C7116" w:rsidRPr="00F71971" w:rsidDel="00733A6B" w:rsidRDefault="000C7116" w:rsidP="000C7116">
            <w:pPr>
              <w:jc w:val="center"/>
              <w:rPr>
                <w:del w:id="63" w:author="Kopecky, William" w:date="2026-01-20T09:05:00Z" w16du:dateUtc="2026-01-20T14:05:00Z"/>
                <w:rFonts w:ascii="Garamond" w:eastAsia="Garamond" w:hAnsi="Garamond" w:cs="Garamond"/>
                <w:sz w:val="22"/>
                <w:szCs w:val="22"/>
              </w:rPr>
            </w:pPr>
          </w:p>
        </w:tc>
      </w:tr>
    </w:tbl>
    <w:p w14:paraId="680EF348" w14:textId="77777777" w:rsidR="004140E6" w:rsidRDefault="004140E6" w:rsidP="004140E6">
      <w:pPr>
        <w:pStyle w:val="HTMLPreformatted"/>
        <w:rPr>
          <w:rFonts w:ascii="Garamond" w:eastAsia="Garamond" w:hAnsi="Garamond" w:cs="Garamond"/>
        </w:rPr>
      </w:pPr>
      <w:r w:rsidRPr="288EF480">
        <w:rPr>
          <w:rFonts w:ascii="Garamond" w:eastAsia="Garamond" w:hAnsi="Garamond" w:cs="Garamond"/>
        </w:rPr>
        <w:t>*Instrument and/or battery malfunction</w:t>
      </w:r>
    </w:p>
    <w:p w14:paraId="2097FFAD" w14:textId="77777777" w:rsidR="004140E6" w:rsidRDefault="004140E6" w:rsidP="004140E6">
      <w:pPr>
        <w:pStyle w:val="HTMLPreformatted"/>
        <w:rPr>
          <w:rFonts w:ascii="Garamond" w:eastAsia="Garamond" w:hAnsi="Garamond" w:cs="Garamond"/>
        </w:rPr>
      </w:pPr>
      <w:r>
        <w:rPr>
          <w:rFonts w:ascii="Garamond" w:eastAsia="Garamond" w:hAnsi="Garamond" w:cs="Garamond"/>
        </w:rPr>
        <w:t>Data collection began 11/30/2004.</w:t>
      </w:r>
    </w:p>
    <w:p w14:paraId="0238669E" w14:textId="77777777" w:rsidR="004140E6" w:rsidRDefault="004140E6" w:rsidP="004140E6">
      <w:pPr>
        <w:pStyle w:val="HTMLPreformatted"/>
        <w:rPr>
          <w:rFonts w:ascii="Garamond" w:eastAsia="Garamond" w:hAnsi="Garamond" w:cs="Garamond"/>
        </w:rPr>
      </w:pPr>
    </w:p>
    <w:p w14:paraId="48C57BE9" w14:textId="77777777" w:rsidR="004140E6" w:rsidRPr="00520605" w:rsidRDefault="004140E6" w:rsidP="004140E6">
      <w:pPr>
        <w:pStyle w:val="HTMLPreformatted"/>
        <w:rPr>
          <w:rFonts w:ascii="Garamond" w:eastAsia="Garamond" w:hAnsi="Garamond" w:cs="Garamond"/>
          <w:sz w:val="22"/>
          <w:szCs w:val="22"/>
        </w:rPr>
      </w:pPr>
      <w:r>
        <w:rPr>
          <w:rFonts w:ascii="Garamond" w:eastAsia="Garamond" w:hAnsi="Garamond" w:cs="Garamond"/>
          <w:sz w:val="22"/>
          <w:szCs w:val="22"/>
        </w:rPr>
        <w:t>EB04:</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700"/>
      </w:tblGrid>
      <w:tr w:rsidR="004140E6" w:rsidRPr="00F71971" w14:paraId="2498618E" w14:textId="77777777" w:rsidTr="00D970C8">
        <w:trPr>
          <w:trHeight w:val="405"/>
        </w:trPr>
        <w:tc>
          <w:tcPr>
            <w:tcW w:w="2605" w:type="dxa"/>
          </w:tcPr>
          <w:p w14:paraId="5B2F828C" w14:textId="77777777" w:rsidR="004140E6" w:rsidRPr="00F71971" w:rsidRDefault="004140E6" w:rsidP="009F5CC7">
            <w:pPr>
              <w:jc w:val="center"/>
              <w:rPr>
                <w:rFonts w:ascii="Garamond" w:eastAsia="Garamond" w:hAnsi="Garamond" w:cs="Garamond"/>
                <w:b/>
                <w:bCs/>
                <w:sz w:val="22"/>
                <w:szCs w:val="22"/>
                <w:u w:val="single"/>
              </w:rPr>
            </w:pPr>
            <w:r w:rsidRPr="288EF480">
              <w:rPr>
                <w:rFonts w:ascii="Garamond" w:eastAsia="Garamond" w:hAnsi="Garamond" w:cs="Garamond"/>
                <w:b/>
                <w:bCs/>
                <w:sz w:val="22"/>
                <w:szCs w:val="22"/>
                <w:u w:val="single"/>
              </w:rPr>
              <w:t>Deployment Date/Time</w:t>
            </w:r>
          </w:p>
        </w:tc>
        <w:tc>
          <w:tcPr>
            <w:tcW w:w="2700" w:type="dxa"/>
          </w:tcPr>
          <w:p w14:paraId="48B00ABA" w14:textId="77777777" w:rsidR="004140E6" w:rsidRPr="00F71971" w:rsidRDefault="004140E6" w:rsidP="009F5CC7">
            <w:pPr>
              <w:jc w:val="center"/>
              <w:rPr>
                <w:rFonts w:ascii="Garamond" w:eastAsia="Garamond" w:hAnsi="Garamond" w:cs="Garamond"/>
                <w:b/>
                <w:bCs/>
                <w:sz w:val="22"/>
                <w:szCs w:val="22"/>
                <w:u w:val="single"/>
              </w:rPr>
            </w:pPr>
            <w:r w:rsidRPr="288EF480">
              <w:rPr>
                <w:rFonts w:ascii="Garamond" w:eastAsia="Garamond" w:hAnsi="Garamond" w:cs="Garamond"/>
                <w:b/>
                <w:bCs/>
                <w:sz w:val="22"/>
                <w:szCs w:val="22"/>
                <w:u w:val="single"/>
              </w:rPr>
              <w:t>Retrieval Date/Time</w:t>
            </w:r>
          </w:p>
        </w:tc>
      </w:tr>
      <w:tr w:rsidR="004140E6" w:rsidRPr="00F71971" w14:paraId="668DBD47" w14:textId="77777777" w:rsidTr="00D970C8">
        <w:trPr>
          <w:trHeight w:val="270"/>
        </w:trPr>
        <w:tc>
          <w:tcPr>
            <w:tcW w:w="2605" w:type="dxa"/>
          </w:tcPr>
          <w:p w14:paraId="04E35237" w14:textId="7BFA17EA" w:rsidR="004140E6" w:rsidRPr="00250032" w:rsidRDefault="007E0224" w:rsidP="009F5CC7">
            <w:pPr>
              <w:jc w:val="center"/>
              <w:rPr>
                <w:rFonts w:ascii="Garamond" w:eastAsia="Garamond" w:hAnsi="Garamond" w:cs="Garamond"/>
                <w:sz w:val="22"/>
                <w:szCs w:val="22"/>
              </w:rPr>
            </w:pPr>
            <w:r>
              <w:rPr>
                <w:rFonts w:ascii="Garamond" w:eastAsia="Garamond" w:hAnsi="Garamond" w:cs="Garamond"/>
                <w:sz w:val="22"/>
                <w:szCs w:val="22"/>
              </w:rPr>
              <w:t>12/17/2024 12:06 pm</w:t>
            </w:r>
          </w:p>
        </w:tc>
        <w:tc>
          <w:tcPr>
            <w:tcW w:w="2700" w:type="dxa"/>
          </w:tcPr>
          <w:p w14:paraId="1FD5C25A" w14:textId="3131179D" w:rsidR="004140E6" w:rsidRPr="00250032" w:rsidRDefault="007E0224" w:rsidP="009F5CC7">
            <w:pPr>
              <w:jc w:val="center"/>
              <w:rPr>
                <w:rFonts w:ascii="Garamond" w:eastAsia="Garamond" w:hAnsi="Garamond" w:cs="Garamond"/>
                <w:sz w:val="22"/>
                <w:szCs w:val="22"/>
              </w:rPr>
            </w:pPr>
            <w:r>
              <w:rPr>
                <w:rFonts w:ascii="Garamond" w:eastAsia="Garamond" w:hAnsi="Garamond" w:cs="Garamond"/>
                <w:sz w:val="22"/>
                <w:szCs w:val="22"/>
              </w:rPr>
              <w:t>01/07/2025 12:49 pm</w:t>
            </w:r>
          </w:p>
        </w:tc>
      </w:tr>
      <w:tr w:rsidR="004140E6" w:rsidRPr="00F71971" w14:paraId="1F2BD22B" w14:textId="77777777" w:rsidTr="00D970C8">
        <w:tc>
          <w:tcPr>
            <w:tcW w:w="2605" w:type="dxa"/>
          </w:tcPr>
          <w:p w14:paraId="66A32AAD" w14:textId="0DDC79EC" w:rsidR="004140E6" w:rsidRPr="00250032" w:rsidRDefault="007E0224" w:rsidP="009F5CC7">
            <w:pPr>
              <w:jc w:val="center"/>
              <w:rPr>
                <w:rFonts w:ascii="Garamond" w:eastAsia="Garamond" w:hAnsi="Garamond" w:cs="Garamond"/>
                <w:sz w:val="22"/>
                <w:szCs w:val="22"/>
              </w:rPr>
            </w:pPr>
            <w:r>
              <w:rPr>
                <w:rFonts w:ascii="Garamond" w:eastAsia="Garamond" w:hAnsi="Garamond" w:cs="Garamond"/>
                <w:sz w:val="22"/>
                <w:szCs w:val="22"/>
              </w:rPr>
              <w:t>01/07/2025 12:55 pm</w:t>
            </w:r>
          </w:p>
        </w:tc>
        <w:tc>
          <w:tcPr>
            <w:tcW w:w="2700" w:type="dxa"/>
          </w:tcPr>
          <w:p w14:paraId="1CA91F8B" w14:textId="3AC31B09" w:rsidR="004140E6" w:rsidRPr="00250032" w:rsidRDefault="007E0224" w:rsidP="009F5CC7">
            <w:pPr>
              <w:jc w:val="center"/>
              <w:rPr>
                <w:rFonts w:ascii="Garamond" w:eastAsia="Garamond" w:hAnsi="Garamond" w:cs="Garamond"/>
                <w:sz w:val="22"/>
                <w:szCs w:val="22"/>
              </w:rPr>
            </w:pPr>
            <w:r>
              <w:rPr>
                <w:rFonts w:ascii="Garamond" w:eastAsia="Garamond" w:hAnsi="Garamond" w:cs="Garamond"/>
                <w:sz w:val="22"/>
                <w:szCs w:val="22"/>
              </w:rPr>
              <w:t>01/28/2025 11:19 am</w:t>
            </w:r>
          </w:p>
        </w:tc>
      </w:tr>
      <w:tr w:rsidR="004140E6" w:rsidRPr="00F71971" w14:paraId="5C73CE01" w14:textId="77777777" w:rsidTr="00D970C8">
        <w:tc>
          <w:tcPr>
            <w:tcW w:w="2605" w:type="dxa"/>
          </w:tcPr>
          <w:p w14:paraId="6F2A77B6" w14:textId="203A4561" w:rsidR="004140E6" w:rsidRPr="00250032" w:rsidRDefault="007E0224" w:rsidP="009F5CC7">
            <w:pPr>
              <w:jc w:val="center"/>
              <w:rPr>
                <w:rFonts w:ascii="Garamond" w:eastAsia="Garamond" w:hAnsi="Garamond" w:cs="Garamond"/>
                <w:sz w:val="22"/>
                <w:szCs w:val="22"/>
              </w:rPr>
            </w:pPr>
            <w:r>
              <w:rPr>
                <w:rFonts w:ascii="Garamond" w:eastAsia="Garamond" w:hAnsi="Garamond" w:cs="Garamond"/>
                <w:sz w:val="22"/>
                <w:szCs w:val="22"/>
              </w:rPr>
              <w:t>01/28/2025 11:27 am</w:t>
            </w:r>
          </w:p>
        </w:tc>
        <w:tc>
          <w:tcPr>
            <w:tcW w:w="2700" w:type="dxa"/>
          </w:tcPr>
          <w:p w14:paraId="4B3F74E2" w14:textId="1BD1889E" w:rsidR="004140E6" w:rsidRPr="00250032" w:rsidRDefault="00C45ED8" w:rsidP="009F5CC7">
            <w:pPr>
              <w:jc w:val="center"/>
              <w:rPr>
                <w:rFonts w:ascii="Garamond" w:eastAsia="Garamond" w:hAnsi="Garamond" w:cs="Garamond"/>
                <w:sz w:val="22"/>
                <w:szCs w:val="22"/>
              </w:rPr>
            </w:pPr>
            <w:r>
              <w:rPr>
                <w:rFonts w:ascii="Garamond" w:eastAsia="Garamond" w:hAnsi="Garamond" w:cs="Garamond"/>
                <w:sz w:val="22"/>
                <w:szCs w:val="22"/>
              </w:rPr>
              <w:t>02/25/2025</w:t>
            </w:r>
            <w:r w:rsidR="00AB61C5">
              <w:rPr>
                <w:rFonts w:ascii="Garamond" w:eastAsia="Garamond" w:hAnsi="Garamond" w:cs="Garamond"/>
                <w:sz w:val="22"/>
                <w:szCs w:val="22"/>
              </w:rPr>
              <w:t xml:space="preserve"> 09:48 am</w:t>
            </w:r>
          </w:p>
        </w:tc>
      </w:tr>
      <w:tr w:rsidR="004140E6" w:rsidRPr="00F71971" w14:paraId="56758997" w14:textId="77777777" w:rsidTr="00D970C8">
        <w:tc>
          <w:tcPr>
            <w:tcW w:w="2605" w:type="dxa"/>
          </w:tcPr>
          <w:p w14:paraId="61B2D647" w14:textId="0601DE6A" w:rsidR="004140E6" w:rsidRPr="00250032" w:rsidRDefault="00C45ED8" w:rsidP="009F5CC7">
            <w:pPr>
              <w:jc w:val="center"/>
              <w:rPr>
                <w:rFonts w:ascii="Garamond" w:eastAsia="Garamond" w:hAnsi="Garamond" w:cs="Garamond"/>
                <w:sz w:val="22"/>
                <w:szCs w:val="22"/>
              </w:rPr>
            </w:pPr>
            <w:r>
              <w:rPr>
                <w:rFonts w:ascii="Garamond" w:eastAsia="Garamond" w:hAnsi="Garamond" w:cs="Garamond"/>
                <w:sz w:val="22"/>
                <w:szCs w:val="22"/>
              </w:rPr>
              <w:t>02/25/2025</w:t>
            </w:r>
            <w:r w:rsidR="00AB61C5">
              <w:rPr>
                <w:rFonts w:ascii="Garamond" w:eastAsia="Garamond" w:hAnsi="Garamond" w:cs="Garamond"/>
                <w:sz w:val="22"/>
                <w:szCs w:val="22"/>
              </w:rPr>
              <w:t xml:space="preserve"> 10:03 am</w:t>
            </w:r>
          </w:p>
        </w:tc>
        <w:tc>
          <w:tcPr>
            <w:tcW w:w="2700" w:type="dxa"/>
          </w:tcPr>
          <w:p w14:paraId="24D33A6F" w14:textId="0A037DCA" w:rsidR="004140E6" w:rsidRPr="00250032" w:rsidRDefault="00C45ED8" w:rsidP="009F5CC7">
            <w:pPr>
              <w:jc w:val="center"/>
              <w:rPr>
                <w:rFonts w:ascii="Garamond" w:eastAsia="Garamond" w:hAnsi="Garamond" w:cs="Garamond"/>
                <w:sz w:val="22"/>
                <w:szCs w:val="22"/>
              </w:rPr>
            </w:pPr>
            <w:r>
              <w:rPr>
                <w:rFonts w:ascii="Garamond" w:eastAsia="Garamond" w:hAnsi="Garamond" w:cs="Garamond"/>
                <w:sz w:val="22"/>
                <w:szCs w:val="22"/>
              </w:rPr>
              <w:t>03/25/2025</w:t>
            </w:r>
            <w:r w:rsidR="009B1922">
              <w:rPr>
                <w:rFonts w:ascii="Garamond" w:eastAsia="Garamond" w:hAnsi="Garamond" w:cs="Garamond"/>
                <w:sz w:val="22"/>
                <w:szCs w:val="22"/>
              </w:rPr>
              <w:t xml:space="preserve"> 08:18 am</w:t>
            </w:r>
          </w:p>
        </w:tc>
      </w:tr>
      <w:tr w:rsidR="004140E6" w:rsidRPr="00F71971" w14:paraId="38F8B60D" w14:textId="77777777" w:rsidTr="00D970C8">
        <w:tc>
          <w:tcPr>
            <w:tcW w:w="2605" w:type="dxa"/>
          </w:tcPr>
          <w:p w14:paraId="762C5AD1" w14:textId="302044CB" w:rsidR="004140E6" w:rsidRPr="00250032" w:rsidRDefault="00C45ED8" w:rsidP="009F5CC7">
            <w:pPr>
              <w:jc w:val="center"/>
              <w:rPr>
                <w:rFonts w:ascii="Garamond" w:eastAsia="Garamond" w:hAnsi="Garamond" w:cs="Garamond"/>
                <w:sz w:val="22"/>
                <w:szCs w:val="22"/>
              </w:rPr>
            </w:pPr>
            <w:r>
              <w:rPr>
                <w:rFonts w:ascii="Garamond" w:eastAsia="Garamond" w:hAnsi="Garamond" w:cs="Garamond"/>
                <w:sz w:val="22"/>
                <w:szCs w:val="22"/>
              </w:rPr>
              <w:t>03/25/2025</w:t>
            </w:r>
            <w:r w:rsidR="009B1922">
              <w:rPr>
                <w:rFonts w:ascii="Garamond" w:eastAsia="Garamond" w:hAnsi="Garamond" w:cs="Garamond"/>
                <w:sz w:val="22"/>
                <w:szCs w:val="22"/>
              </w:rPr>
              <w:t xml:space="preserve"> 08:27 am</w:t>
            </w:r>
          </w:p>
        </w:tc>
        <w:tc>
          <w:tcPr>
            <w:tcW w:w="2700" w:type="dxa"/>
          </w:tcPr>
          <w:p w14:paraId="1EA4F286" w14:textId="357DE691" w:rsidR="004140E6" w:rsidRPr="00250032" w:rsidRDefault="00C45ED8" w:rsidP="009F5CC7">
            <w:pPr>
              <w:jc w:val="center"/>
              <w:rPr>
                <w:rFonts w:ascii="Garamond" w:eastAsia="Garamond" w:hAnsi="Garamond" w:cs="Garamond"/>
                <w:sz w:val="22"/>
                <w:szCs w:val="22"/>
              </w:rPr>
            </w:pPr>
            <w:r>
              <w:rPr>
                <w:rFonts w:ascii="Garamond" w:eastAsia="Garamond" w:hAnsi="Garamond" w:cs="Garamond"/>
                <w:sz w:val="22"/>
                <w:szCs w:val="22"/>
              </w:rPr>
              <w:t>04/22/2025</w:t>
            </w:r>
            <w:r w:rsidR="008044BB">
              <w:rPr>
                <w:rFonts w:ascii="Garamond" w:eastAsia="Garamond" w:hAnsi="Garamond" w:cs="Garamond"/>
                <w:sz w:val="22"/>
                <w:szCs w:val="22"/>
              </w:rPr>
              <w:t xml:space="preserve"> 10:20 am</w:t>
            </w:r>
          </w:p>
        </w:tc>
      </w:tr>
      <w:tr w:rsidR="004140E6" w:rsidRPr="00F71971" w14:paraId="20B040ED" w14:textId="77777777" w:rsidTr="00D970C8">
        <w:tc>
          <w:tcPr>
            <w:tcW w:w="2605" w:type="dxa"/>
          </w:tcPr>
          <w:p w14:paraId="386CF37B" w14:textId="73D8A0DE" w:rsidR="004140E6" w:rsidRPr="00F71971" w:rsidRDefault="00C45ED8" w:rsidP="009F5CC7">
            <w:pPr>
              <w:jc w:val="center"/>
              <w:rPr>
                <w:rFonts w:ascii="Garamond" w:eastAsia="Garamond" w:hAnsi="Garamond" w:cs="Garamond"/>
                <w:sz w:val="22"/>
                <w:szCs w:val="22"/>
              </w:rPr>
            </w:pPr>
            <w:r>
              <w:rPr>
                <w:rFonts w:ascii="Garamond" w:eastAsia="Garamond" w:hAnsi="Garamond" w:cs="Garamond"/>
                <w:sz w:val="22"/>
                <w:szCs w:val="22"/>
              </w:rPr>
              <w:t>04/22/2025</w:t>
            </w:r>
            <w:r w:rsidR="008044BB">
              <w:rPr>
                <w:rFonts w:ascii="Garamond" w:eastAsia="Garamond" w:hAnsi="Garamond" w:cs="Garamond"/>
                <w:sz w:val="22"/>
                <w:szCs w:val="22"/>
              </w:rPr>
              <w:t xml:space="preserve"> 10:27 am</w:t>
            </w:r>
          </w:p>
        </w:tc>
        <w:tc>
          <w:tcPr>
            <w:tcW w:w="2700" w:type="dxa"/>
          </w:tcPr>
          <w:p w14:paraId="46C57898" w14:textId="6CDF77C2" w:rsidR="004140E6" w:rsidRPr="00F71971" w:rsidRDefault="00C45ED8" w:rsidP="009F5CC7">
            <w:pPr>
              <w:jc w:val="center"/>
              <w:rPr>
                <w:rFonts w:ascii="Garamond" w:eastAsia="Garamond" w:hAnsi="Garamond" w:cs="Garamond"/>
                <w:sz w:val="22"/>
                <w:szCs w:val="22"/>
              </w:rPr>
            </w:pPr>
            <w:r>
              <w:rPr>
                <w:rFonts w:ascii="Garamond" w:eastAsia="Garamond" w:hAnsi="Garamond" w:cs="Garamond"/>
                <w:sz w:val="22"/>
                <w:szCs w:val="22"/>
              </w:rPr>
              <w:t>05/20/2025</w:t>
            </w:r>
            <w:r w:rsidR="00437052">
              <w:rPr>
                <w:rFonts w:ascii="Garamond" w:eastAsia="Garamond" w:hAnsi="Garamond" w:cs="Garamond"/>
                <w:sz w:val="22"/>
                <w:szCs w:val="22"/>
              </w:rPr>
              <w:t xml:space="preserve"> 10:18 am</w:t>
            </w:r>
          </w:p>
        </w:tc>
      </w:tr>
      <w:tr w:rsidR="000C7116" w:rsidRPr="00F71971" w14:paraId="3BDBF62F" w14:textId="77777777" w:rsidTr="00D970C8">
        <w:tc>
          <w:tcPr>
            <w:tcW w:w="2605" w:type="dxa"/>
          </w:tcPr>
          <w:p w14:paraId="24B7988B" w14:textId="73084885" w:rsidR="000C7116" w:rsidRPr="00F71971" w:rsidRDefault="000C7116" w:rsidP="000C7116">
            <w:pPr>
              <w:jc w:val="center"/>
              <w:rPr>
                <w:rFonts w:ascii="Garamond" w:eastAsia="Garamond" w:hAnsi="Garamond" w:cs="Garamond"/>
                <w:sz w:val="22"/>
                <w:szCs w:val="22"/>
              </w:rPr>
            </w:pPr>
            <w:r>
              <w:rPr>
                <w:rFonts w:ascii="Garamond" w:eastAsia="Garamond" w:hAnsi="Garamond" w:cs="Garamond"/>
                <w:sz w:val="22"/>
                <w:szCs w:val="22"/>
              </w:rPr>
              <w:t>05/20/2025</w:t>
            </w:r>
            <w:r w:rsidR="00437052">
              <w:rPr>
                <w:rFonts w:ascii="Garamond" w:eastAsia="Garamond" w:hAnsi="Garamond" w:cs="Garamond"/>
                <w:sz w:val="22"/>
                <w:szCs w:val="22"/>
              </w:rPr>
              <w:t xml:space="preserve"> 10:39 am</w:t>
            </w:r>
          </w:p>
        </w:tc>
        <w:tc>
          <w:tcPr>
            <w:tcW w:w="2700" w:type="dxa"/>
          </w:tcPr>
          <w:p w14:paraId="3263DB2C" w14:textId="2EB428F1" w:rsidR="000C7116" w:rsidRPr="00F71971" w:rsidRDefault="000C7116" w:rsidP="000C7116">
            <w:pPr>
              <w:jc w:val="center"/>
              <w:rPr>
                <w:rFonts w:ascii="Garamond" w:eastAsia="Garamond" w:hAnsi="Garamond" w:cs="Garamond"/>
                <w:sz w:val="22"/>
                <w:szCs w:val="22"/>
              </w:rPr>
            </w:pPr>
            <w:r>
              <w:rPr>
                <w:rFonts w:ascii="Garamond" w:eastAsia="Garamond" w:hAnsi="Garamond" w:cs="Garamond"/>
                <w:sz w:val="22"/>
                <w:szCs w:val="22"/>
              </w:rPr>
              <w:t>06/1</w:t>
            </w:r>
            <w:r w:rsidR="002E32E7">
              <w:rPr>
                <w:rFonts w:ascii="Garamond" w:eastAsia="Garamond" w:hAnsi="Garamond" w:cs="Garamond"/>
                <w:sz w:val="22"/>
                <w:szCs w:val="22"/>
              </w:rPr>
              <w:t>8</w:t>
            </w:r>
            <w:r>
              <w:rPr>
                <w:rFonts w:ascii="Garamond" w:eastAsia="Garamond" w:hAnsi="Garamond" w:cs="Garamond"/>
                <w:sz w:val="22"/>
                <w:szCs w:val="22"/>
              </w:rPr>
              <w:t>/2025</w:t>
            </w:r>
            <w:r w:rsidR="002E32E7">
              <w:rPr>
                <w:rFonts w:ascii="Garamond" w:eastAsia="Garamond" w:hAnsi="Garamond" w:cs="Garamond"/>
                <w:sz w:val="22"/>
                <w:szCs w:val="22"/>
              </w:rPr>
              <w:t xml:space="preserve"> 09:49 am</w:t>
            </w:r>
          </w:p>
        </w:tc>
      </w:tr>
      <w:tr w:rsidR="000C7116" w:rsidRPr="00F71971" w14:paraId="1FB29AEF" w14:textId="77777777" w:rsidTr="00D970C8">
        <w:tc>
          <w:tcPr>
            <w:tcW w:w="2605" w:type="dxa"/>
          </w:tcPr>
          <w:p w14:paraId="008042B1" w14:textId="67B46734" w:rsidR="000C7116" w:rsidRPr="00F71971" w:rsidRDefault="000C7116" w:rsidP="000C7116">
            <w:pPr>
              <w:jc w:val="center"/>
              <w:rPr>
                <w:rFonts w:ascii="Garamond" w:eastAsia="Garamond" w:hAnsi="Garamond" w:cs="Garamond"/>
                <w:sz w:val="22"/>
                <w:szCs w:val="22"/>
              </w:rPr>
            </w:pPr>
            <w:r>
              <w:rPr>
                <w:rFonts w:ascii="Garamond" w:eastAsia="Garamond" w:hAnsi="Garamond" w:cs="Garamond"/>
                <w:sz w:val="22"/>
                <w:szCs w:val="22"/>
              </w:rPr>
              <w:t>06/1</w:t>
            </w:r>
            <w:r w:rsidR="002E32E7">
              <w:rPr>
                <w:rFonts w:ascii="Garamond" w:eastAsia="Garamond" w:hAnsi="Garamond" w:cs="Garamond"/>
                <w:sz w:val="22"/>
                <w:szCs w:val="22"/>
              </w:rPr>
              <w:t>8</w:t>
            </w:r>
            <w:r>
              <w:rPr>
                <w:rFonts w:ascii="Garamond" w:eastAsia="Garamond" w:hAnsi="Garamond" w:cs="Garamond"/>
                <w:sz w:val="22"/>
                <w:szCs w:val="22"/>
              </w:rPr>
              <w:t>/2025</w:t>
            </w:r>
            <w:r w:rsidR="002E32E7">
              <w:rPr>
                <w:rFonts w:ascii="Garamond" w:eastAsia="Garamond" w:hAnsi="Garamond" w:cs="Garamond"/>
                <w:sz w:val="22"/>
                <w:szCs w:val="22"/>
              </w:rPr>
              <w:t xml:space="preserve"> 10:15 am</w:t>
            </w:r>
          </w:p>
        </w:tc>
        <w:tc>
          <w:tcPr>
            <w:tcW w:w="2700" w:type="dxa"/>
          </w:tcPr>
          <w:p w14:paraId="538B3D11" w14:textId="58DF3170" w:rsidR="000C7116" w:rsidRPr="00F71971" w:rsidRDefault="000C7116" w:rsidP="000C7116">
            <w:pPr>
              <w:jc w:val="center"/>
              <w:rPr>
                <w:rFonts w:ascii="Garamond" w:eastAsia="Garamond" w:hAnsi="Garamond" w:cs="Garamond"/>
                <w:sz w:val="22"/>
                <w:szCs w:val="22"/>
              </w:rPr>
            </w:pPr>
            <w:r>
              <w:rPr>
                <w:rFonts w:ascii="Garamond" w:eastAsia="Garamond" w:hAnsi="Garamond" w:cs="Garamond"/>
                <w:sz w:val="22"/>
                <w:szCs w:val="22"/>
              </w:rPr>
              <w:t>07/08/2025</w:t>
            </w:r>
            <w:r w:rsidR="00F27A9B">
              <w:rPr>
                <w:rFonts w:ascii="Garamond" w:eastAsia="Garamond" w:hAnsi="Garamond" w:cs="Garamond"/>
                <w:sz w:val="22"/>
                <w:szCs w:val="22"/>
              </w:rPr>
              <w:t xml:space="preserve"> 10:04 am</w:t>
            </w:r>
          </w:p>
        </w:tc>
      </w:tr>
      <w:tr w:rsidR="00D970C8" w14:paraId="47ED4374" w14:textId="77777777" w:rsidTr="00D970C8">
        <w:tc>
          <w:tcPr>
            <w:tcW w:w="2605" w:type="dxa"/>
            <w:tcBorders>
              <w:top w:val="single" w:sz="4" w:space="0" w:color="auto"/>
              <w:left w:val="single" w:sz="4" w:space="0" w:color="auto"/>
              <w:bottom w:val="single" w:sz="4" w:space="0" w:color="auto"/>
              <w:right w:val="single" w:sz="4" w:space="0" w:color="auto"/>
            </w:tcBorders>
          </w:tcPr>
          <w:p w14:paraId="13773DA2" w14:textId="5A94F0FF" w:rsidR="00D970C8" w:rsidRPr="00D970C8" w:rsidRDefault="00D970C8" w:rsidP="00D970C8">
            <w:pPr>
              <w:jc w:val="center"/>
              <w:rPr>
                <w:rFonts w:ascii="Garamond" w:eastAsia="Garamond" w:hAnsi="Garamond" w:cs="Garamond"/>
                <w:sz w:val="22"/>
                <w:szCs w:val="22"/>
              </w:rPr>
            </w:pPr>
            <w:r>
              <w:rPr>
                <w:rFonts w:ascii="Garamond" w:eastAsia="Garamond" w:hAnsi="Garamond" w:cs="Garamond"/>
                <w:sz w:val="22"/>
                <w:szCs w:val="22"/>
              </w:rPr>
              <w:t>0</w:t>
            </w:r>
            <w:r w:rsidRPr="00D970C8">
              <w:rPr>
                <w:rFonts w:ascii="Garamond" w:eastAsia="Garamond" w:hAnsi="Garamond" w:cs="Garamond"/>
                <w:sz w:val="22"/>
                <w:szCs w:val="22"/>
              </w:rPr>
              <w:t>7/</w:t>
            </w:r>
            <w:r>
              <w:rPr>
                <w:rFonts w:ascii="Garamond" w:eastAsia="Garamond" w:hAnsi="Garamond" w:cs="Garamond"/>
                <w:sz w:val="22"/>
                <w:szCs w:val="22"/>
              </w:rPr>
              <w:t>0</w:t>
            </w:r>
            <w:r w:rsidRPr="00D970C8">
              <w:rPr>
                <w:rFonts w:ascii="Garamond" w:eastAsia="Garamond" w:hAnsi="Garamond" w:cs="Garamond"/>
                <w:sz w:val="22"/>
                <w:szCs w:val="22"/>
              </w:rPr>
              <w:t>8/2025 10:11</w:t>
            </w:r>
            <w:r>
              <w:rPr>
                <w:rFonts w:ascii="Garamond" w:eastAsia="Garamond" w:hAnsi="Garamond" w:cs="Garamond"/>
                <w:sz w:val="22"/>
                <w:szCs w:val="22"/>
              </w:rPr>
              <w:t xml:space="preserve"> am</w:t>
            </w:r>
          </w:p>
        </w:tc>
        <w:tc>
          <w:tcPr>
            <w:tcW w:w="2700" w:type="dxa"/>
            <w:tcBorders>
              <w:top w:val="single" w:sz="4" w:space="0" w:color="auto"/>
              <w:left w:val="single" w:sz="4" w:space="0" w:color="auto"/>
              <w:bottom w:val="single" w:sz="4" w:space="0" w:color="auto"/>
              <w:right w:val="single" w:sz="4" w:space="0" w:color="auto"/>
            </w:tcBorders>
          </w:tcPr>
          <w:p w14:paraId="608420DA" w14:textId="4C42D053" w:rsidR="00D970C8" w:rsidRPr="00D970C8" w:rsidRDefault="00D970C8" w:rsidP="00D970C8">
            <w:pPr>
              <w:jc w:val="center"/>
              <w:rPr>
                <w:rFonts w:ascii="Garamond" w:eastAsia="Garamond" w:hAnsi="Garamond" w:cs="Garamond"/>
                <w:sz w:val="22"/>
                <w:szCs w:val="22"/>
              </w:rPr>
            </w:pPr>
            <w:r>
              <w:rPr>
                <w:rFonts w:ascii="Garamond" w:eastAsia="Garamond" w:hAnsi="Garamond" w:cs="Garamond"/>
                <w:sz w:val="22"/>
                <w:szCs w:val="22"/>
              </w:rPr>
              <w:t>0</w:t>
            </w:r>
            <w:r w:rsidRPr="00D970C8">
              <w:rPr>
                <w:rFonts w:ascii="Garamond" w:eastAsia="Garamond" w:hAnsi="Garamond" w:cs="Garamond"/>
                <w:sz w:val="22"/>
                <w:szCs w:val="22"/>
              </w:rPr>
              <w:t>8/</w:t>
            </w:r>
            <w:r>
              <w:rPr>
                <w:rFonts w:ascii="Garamond" w:eastAsia="Garamond" w:hAnsi="Garamond" w:cs="Garamond"/>
                <w:sz w:val="22"/>
                <w:szCs w:val="22"/>
              </w:rPr>
              <w:t>0</w:t>
            </w:r>
            <w:r w:rsidRPr="00D970C8">
              <w:rPr>
                <w:rFonts w:ascii="Garamond" w:eastAsia="Garamond" w:hAnsi="Garamond" w:cs="Garamond"/>
                <w:sz w:val="22"/>
                <w:szCs w:val="22"/>
              </w:rPr>
              <w:t>5/25 11:18</w:t>
            </w:r>
            <w:r>
              <w:rPr>
                <w:rFonts w:ascii="Garamond" w:eastAsia="Garamond" w:hAnsi="Garamond" w:cs="Garamond"/>
                <w:sz w:val="22"/>
                <w:szCs w:val="22"/>
              </w:rPr>
              <w:t xml:space="preserve"> am</w:t>
            </w:r>
          </w:p>
        </w:tc>
      </w:tr>
      <w:tr w:rsidR="00D970C8" w14:paraId="30302F2D" w14:textId="77777777" w:rsidTr="00D970C8">
        <w:tc>
          <w:tcPr>
            <w:tcW w:w="2605" w:type="dxa"/>
            <w:tcBorders>
              <w:top w:val="single" w:sz="4" w:space="0" w:color="auto"/>
              <w:left w:val="single" w:sz="4" w:space="0" w:color="auto"/>
              <w:bottom w:val="single" w:sz="4" w:space="0" w:color="auto"/>
              <w:right w:val="single" w:sz="4" w:space="0" w:color="auto"/>
            </w:tcBorders>
          </w:tcPr>
          <w:p w14:paraId="7441A76F" w14:textId="55E10EE2" w:rsidR="00D970C8" w:rsidRPr="00D970C8" w:rsidRDefault="00D970C8" w:rsidP="00D970C8">
            <w:pPr>
              <w:jc w:val="center"/>
              <w:rPr>
                <w:rFonts w:ascii="Garamond" w:eastAsia="Garamond" w:hAnsi="Garamond" w:cs="Garamond"/>
                <w:sz w:val="22"/>
                <w:szCs w:val="22"/>
              </w:rPr>
            </w:pPr>
            <w:r>
              <w:rPr>
                <w:rFonts w:ascii="Garamond" w:eastAsia="Garamond" w:hAnsi="Garamond" w:cs="Garamond"/>
                <w:sz w:val="22"/>
                <w:szCs w:val="22"/>
              </w:rPr>
              <w:t>0</w:t>
            </w:r>
            <w:r w:rsidRPr="00D970C8">
              <w:rPr>
                <w:rFonts w:ascii="Garamond" w:eastAsia="Garamond" w:hAnsi="Garamond" w:cs="Garamond"/>
                <w:sz w:val="22"/>
                <w:szCs w:val="22"/>
              </w:rPr>
              <w:t>8/</w:t>
            </w:r>
            <w:r>
              <w:rPr>
                <w:rFonts w:ascii="Garamond" w:eastAsia="Garamond" w:hAnsi="Garamond" w:cs="Garamond"/>
                <w:sz w:val="22"/>
                <w:szCs w:val="22"/>
              </w:rPr>
              <w:t>0</w:t>
            </w:r>
            <w:r w:rsidRPr="00D970C8">
              <w:rPr>
                <w:rFonts w:ascii="Garamond" w:eastAsia="Garamond" w:hAnsi="Garamond" w:cs="Garamond"/>
                <w:sz w:val="22"/>
                <w:szCs w:val="22"/>
              </w:rPr>
              <w:t>5/2025 11:25</w:t>
            </w:r>
            <w:r>
              <w:rPr>
                <w:rFonts w:ascii="Garamond" w:eastAsia="Garamond" w:hAnsi="Garamond" w:cs="Garamond"/>
                <w:sz w:val="22"/>
                <w:szCs w:val="22"/>
              </w:rPr>
              <w:t xml:space="preserve"> am</w:t>
            </w:r>
          </w:p>
        </w:tc>
        <w:tc>
          <w:tcPr>
            <w:tcW w:w="2700" w:type="dxa"/>
            <w:tcBorders>
              <w:top w:val="single" w:sz="4" w:space="0" w:color="auto"/>
              <w:left w:val="single" w:sz="4" w:space="0" w:color="auto"/>
              <w:bottom w:val="single" w:sz="4" w:space="0" w:color="auto"/>
              <w:right w:val="single" w:sz="4" w:space="0" w:color="auto"/>
            </w:tcBorders>
          </w:tcPr>
          <w:p w14:paraId="15C1358D" w14:textId="6D5CDEB8" w:rsidR="00D970C8" w:rsidRPr="00D970C8" w:rsidRDefault="00D970C8" w:rsidP="00D970C8">
            <w:pPr>
              <w:jc w:val="center"/>
              <w:rPr>
                <w:rFonts w:ascii="Garamond" w:eastAsia="Garamond" w:hAnsi="Garamond" w:cs="Garamond"/>
                <w:sz w:val="22"/>
                <w:szCs w:val="22"/>
              </w:rPr>
            </w:pPr>
            <w:r>
              <w:rPr>
                <w:rFonts w:ascii="Garamond" w:eastAsia="Garamond" w:hAnsi="Garamond" w:cs="Garamond"/>
                <w:sz w:val="22"/>
                <w:szCs w:val="22"/>
              </w:rPr>
              <w:t>0</w:t>
            </w:r>
            <w:r w:rsidRPr="00D970C8">
              <w:rPr>
                <w:rFonts w:ascii="Garamond" w:eastAsia="Garamond" w:hAnsi="Garamond" w:cs="Garamond"/>
                <w:sz w:val="22"/>
                <w:szCs w:val="22"/>
              </w:rPr>
              <w:t>8/26/2025 11:35</w:t>
            </w:r>
            <w:r>
              <w:rPr>
                <w:rFonts w:ascii="Garamond" w:eastAsia="Garamond" w:hAnsi="Garamond" w:cs="Garamond"/>
                <w:sz w:val="22"/>
                <w:szCs w:val="22"/>
              </w:rPr>
              <w:t xml:space="preserve"> am</w:t>
            </w:r>
          </w:p>
        </w:tc>
      </w:tr>
      <w:tr w:rsidR="00D970C8" w14:paraId="7FF50509" w14:textId="77777777" w:rsidTr="00D970C8">
        <w:tc>
          <w:tcPr>
            <w:tcW w:w="2605" w:type="dxa"/>
            <w:tcBorders>
              <w:top w:val="single" w:sz="4" w:space="0" w:color="auto"/>
              <w:left w:val="single" w:sz="4" w:space="0" w:color="auto"/>
              <w:bottom w:val="single" w:sz="4" w:space="0" w:color="auto"/>
              <w:right w:val="single" w:sz="4" w:space="0" w:color="auto"/>
            </w:tcBorders>
          </w:tcPr>
          <w:p w14:paraId="438E99BA" w14:textId="180A71F0" w:rsidR="00D970C8" w:rsidRPr="00D970C8" w:rsidRDefault="00D970C8" w:rsidP="00D970C8">
            <w:pPr>
              <w:jc w:val="center"/>
              <w:rPr>
                <w:rFonts w:ascii="Garamond" w:eastAsia="Garamond" w:hAnsi="Garamond" w:cs="Garamond"/>
                <w:sz w:val="22"/>
                <w:szCs w:val="22"/>
              </w:rPr>
            </w:pPr>
            <w:r>
              <w:rPr>
                <w:rFonts w:ascii="Garamond" w:eastAsia="Garamond" w:hAnsi="Garamond" w:cs="Garamond"/>
                <w:sz w:val="22"/>
                <w:szCs w:val="22"/>
              </w:rPr>
              <w:t>0</w:t>
            </w:r>
            <w:r w:rsidRPr="00D970C8">
              <w:rPr>
                <w:rFonts w:ascii="Garamond" w:eastAsia="Garamond" w:hAnsi="Garamond" w:cs="Garamond"/>
                <w:sz w:val="22"/>
                <w:szCs w:val="22"/>
              </w:rPr>
              <w:t>8/26/2025 11:44</w:t>
            </w:r>
            <w:r>
              <w:rPr>
                <w:rFonts w:ascii="Garamond" w:eastAsia="Garamond" w:hAnsi="Garamond" w:cs="Garamond"/>
                <w:sz w:val="22"/>
                <w:szCs w:val="22"/>
              </w:rPr>
              <w:t xml:space="preserve"> am</w:t>
            </w:r>
          </w:p>
        </w:tc>
        <w:tc>
          <w:tcPr>
            <w:tcW w:w="2700" w:type="dxa"/>
            <w:tcBorders>
              <w:top w:val="single" w:sz="4" w:space="0" w:color="auto"/>
              <w:left w:val="single" w:sz="4" w:space="0" w:color="auto"/>
              <w:bottom w:val="single" w:sz="4" w:space="0" w:color="auto"/>
              <w:right w:val="single" w:sz="4" w:space="0" w:color="auto"/>
            </w:tcBorders>
          </w:tcPr>
          <w:p w14:paraId="50AC603E" w14:textId="75E76EC1" w:rsidR="00D970C8" w:rsidRPr="00D970C8" w:rsidRDefault="00D970C8" w:rsidP="00D970C8">
            <w:pPr>
              <w:jc w:val="center"/>
              <w:rPr>
                <w:rFonts w:ascii="Garamond" w:eastAsia="Garamond" w:hAnsi="Garamond" w:cs="Garamond"/>
                <w:sz w:val="22"/>
                <w:szCs w:val="22"/>
              </w:rPr>
            </w:pPr>
            <w:r>
              <w:rPr>
                <w:rFonts w:ascii="Garamond" w:eastAsia="Garamond" w:hAnsi="Garamond" w:cs="Garamond"/>
                <w:sz w:val="22"/>
                <w:szCs w:val="22"/>
              </w:rPr>
              <w:t>0</w:t>
            </w:r>
            <w:r w:rsidRPr="00D970C8">
              <w:rPr>
                <w:rFonts w:ascii="Garamond" w:eastAsia="Garamond" w:hAnsi="Garamond" w:cs="Garamond"/>
                <w:sz w:val="22"/>
                <w:szCs w:val="22"/>
              </w:rPr>
              <w:t>9/</w:t>
            </w:r>
            <w:r>
              <w:rPr>
                <w:rFonts w:ascii="Garamond" w:eastAsia="Garamond" w:hAnsi="Garamond" w:cs="Garamond"/>
                <w:sz w:val="22"/>
                <w:szCs w:val="22"/>
              </w:rPr>
              <w:t>0</w:t>
            </w:r>
            <w:r w:rsidRPr="00D970C8">
              <w:rPr>
                <w:rFonts w:ascii="Garamond" w:eastAsia="Garamond" w:hAnsi="Garamond" w:cs="Garamond"/>
                <w:sz w:val="22"/>
                <w:szCs w:val="22"/>
              </w:rPr>
              <w:t>9/2025 10:35</w:t>
            </w:r>
            <w:r>
              <w:rPr>
                <w:rFonts w:ascii="Garamond" w:eastAsia="Garamond" w:hAnsi="Garamond" w:cs="Garamond"/>
                <w:sz w:val="22"/>
                <w:szCs w:val="22"/>
              </w:rPr>
              <w:t xml:space="preserve"> am</w:t>
            </w:r>
          </w:p>
        </w:tc>
      </w:tr>
      <w:tr w:rsidR="00D970C8" w14:paraId="53B7AB30" w14:textId="77777777" w:rsidTr="00D970C8">
        <w:tc>
          <w:tcPr>
            <w:tcW w:w="2605" w:type="dxa"/>
            <w:tcBorders>
              <w:top w:val="single" w:sz="4" w:space="0" w:color="auto"/>
              <w:left w:val="single" w:sz="4" w:space="0" w:color="auto"/>
              <w:bottom w:val="single" w:sz="4" w:space="0" w:color="auto"/>
              <w:right w:val="single" w:sz="4" w:space="0" w:color="auto"/>
            </w:tcBorders>
          </w:tcPr>
          <w:p w14:paraId="75CF144A" w14:textId="1C032E8B" w:rsidR="00D970C8" w:rsidRPr="00D970C8" w:rsidRDefault="00D970C8" w:rsidP="00D970C8">
            <w:pPr>
              <w:jc w:val="center"/>
              <w:rPr>
                <w:rFonts w:ascii="Garamond" w:eastAsia="Garamond" w:hAnsi="Garamond" w:cs="Garamond"/>
                <w:sz w:val="22"/>
                <w:szCs w:val="22"/>
              </w:rPr>
            </w:pPr>
            <w:r>
              <w:rPr>
                <w:rFonts w:ascii="Garamond" w:eastAsia="Garamond" w:hAnsi="Garamond" w:cs="Garamond"/>
                <w:sz w:val="22"/>
                <w:szCs w:val="22"/>
              </w:rPr>
              <w:t>0</w:t>
            </w:r>
            <w:r w:rsidRPr="00D970C8">
              <w:rPr>
                <w:rFonts w:ascii="Garamond" w:eastAsia="Garamond" w:hAnsi="Garamond" w:cs="Garamond"/>
                <w:sz w:val="22"/>
                <w:szCs w:val="22"/>
              </w:rPr>
              <w:t>9/</w:t>
            </w:r>
            <w:r>
              <w:rPr>
                <w:rFonts w:ascii="Garamond" w:eastAsia="Garamond" w:hAnsi="Garamond" w:cs="Garamond"/>
                <w:sz w:val="22"/>
                <w:szCs w:val="22"/>
              </w:rPr>
              <w:t>0</w:t>
            </w:r>
            <w:r w:rsidRPr="00D970C8">
              <w:rPr>
                <w:rFonts w:ascii="Garamond" w:eastAsia="Garamond" w:hAnsi="Garamond" w:cs="Garamond"/>
                <w:sz w:val="22"/>
                <w:szCs w:val="22"/>
              </w:rPr>
              <w:t>9/2025 10:43</w:t>
            </w:r>
            <w:r>
              <w:rPr>
                <w:rFonts w:ascii="Garamond" w:eastAsia="Garamond" w:hAnsi="Garamond" w:cs="Garamond"/>
                <w:sz w:val="22"/>
                <w:szCs w:val="22"/>
              </w:rPr>
              <w:t xml:space="preserve"> am</w:t>
            </w:r>
          </w:p>
        </w:tc>
        <w:tc>
          <w:tcPr>
            <w:tcW w:w="2700" w:type="dxa"/>
            <w:tcBorders>
              <w:top w:val="single" w:sz="4" w:space="0" w:color="auto"/>
              <w:left w:val="single" w:sz="4" w:space="0" w:color="auto"/>
              <w:bottom w:val="single" w:sz="4" w:space="0" w:color="auto"/>
              <w:right w:val="single" w:sz="4" w:space="0" w:color="auto"/>
            </w:tcBorders>
          </w:tcPr>
          <w:p w14:paraId="244A5BFC" w14:textId="0DD02269" w:rsidR="00D970C8" w:rsidRPr="00D970C8" w:rsidRDefault="00D970C8" w:rsidP="00D970C8">
            <w:pPr>
              <w:jc w:val="center"/>
              <w:rPr>
                <w:rFonts w:ascii="Garamond" w:eastAsia="Garamond" w:hAnsi="Garamond" w:cs="Garamond"/>
                <w:sz w:val="22"/>
                <w:szCs w:val="22"/>
              </w:rPr>
            </w:pPr>
            <w:r w:rsidRPr="00D970C8">
              <w:rPr>
                <w:rFonts w:ascii="Garamond" w:eastAsia="Garamond" w:hAnsi="Garamond" w:cs="Garamond"/>
                <w:sz w:val="22"/>
                <w:szCs w:val="22"/>
              </w:rPr>
              <w:t>10/</w:t>
            </w:r>
            <w:r>
              <w:rPr>
                <w:rFonts w:ascii="Garamond" w:eastAsia="Garamond" w:hAnsi="Garamond" w:cs="Garamond"/>
                <w:sz w:val="22"/>
                <w:szCs w:val="22"/>
              </w:rPr>
              <w:t>0</w:t>
            </w:r>
            <w:r w:rsidRPr="00D970C8">
              <w:rPr>
                <w:rFonts w:ascii="Garamond" w:eastAsia="Garamond" w:hAnsi="Garamond" w:cs="Garamond"/>
                <w:sz w:val="22"/>
                <w:szCs w:val="22"/>
              </w:rPr>
              <w:t>8/2025 13:34</w:t>
            </w:r>
            <w:r>
              <w:rPr>
                <w:rFonts w:ascii="Garamond" w:eastAsia="Garamond" w:hAnsi="Garamond" w:cs="Garamond"/>
                <w:sz w:val="22"/>
                <w:szCs w:val="22"/>
              </w:rPr>
              <w:t xml:space="preserve"> pm</w:t>
            </w:r>
          </w:p>
        </w:tc>
      </w:tr>
      <w:tr w:rsidR="000C7116" w:rsidRPr="00F71971" w14:paraId="0C8E74C1" w14:textId="77777777" w:rsidTr="00D970C8">
        <w:tc>
          <w:tcPr>
            <w:tcW w:w="2605" w:type="dxa"/>
          </w:tcPr>
          <w:p w14:paraId="31A75FA9" w14:textId="2D7DCBD8" w:rsidR="000C7116" w:rsidRPr="00F71971" w:rsidRDefault="009A18A2" w:rsidP="000C7116">
            <w:pPr>
              <w:jc w:val="center"/>
              <w:rPr>
                <w:rFonts w:ascii="Garamond" w:eastAsia="Garamond" w:hAnsi="Garamond" w:cs="Garamond"/>
                <w:sz w:val="22"/>
                <w:szCs w:val="22"/>
              </w:rPr>
            </w:pPr>
            <w:ins w:id="64" w:author="Kopecky, William" w:date="2026-01-15T10:24:00Z" w16du:dateUtc="2026-01-15T15:24:00Z">
              <w:r>
                <w:rPr>
                  <w:rFonts w:ascii="Garamond" w:eastAsia="Garamond" w:hAnsi="Garamond" w:cs="Garamond"/>
                  <w:sz w:val="22"/>
                  <w:szCs w:val="22"/>
                </w:rPr>
                <w:t>10/08/2025 13: 42 pm</w:t>
              </w:r>
            </w:ins>
          </w:p>
        </w:tc>
        <w:tc>
          <w:tcPr>
            <w:tcW w:w="2700" w:type="dxa"/>
          </w:tcPr>
          <w:p w14:paraId="7D0D915C" w14:textId="5DACE2F7" w:rsidR="000C7116" w:rsidRPr="00F71971" w:rsidRDefault="009A18A2" w:rsidP="000C7116">
            <w:pPr>
              <w:jc w:val="center"/>
              <w:rPr>
                <w:rFonts w:ascii="Garamond" w:eastAsia="Garamond" w:hAnsi="Garamond" w:cs="Garamond"/>
                <w:sz w:val="22"/>
                <w:szCs w:val="22"/>
              </w:rPr>
            </w:pPr>
            <w:ins w:id="65" w:author="Kopecky, William" w:date="2026-01-15T10:25:00Z" w16du:dateUtc="2026-01-15T15:25:00Z">
              <w:r>
                <w:rPr>
                  <w:rFonts w:ascii="Garamond" w:eastAsia="Garamond" w:hAnsi="Garamond" w:cs="Garamond"/>
                  <w:sz w:val="22"/>
                  <w:szCs w:val="22"/>
                </w:rPr>
                <w:t>10/28/2025 11:18 am</w:t>
              </w:r>
            </w:ins>
          </w:p>
        </w:tc>
      </w:tr>
      <w:tr w:rsidR="000C7116" w:rsidRPr="00F71971" w14:paraId="319B8B70" w14:textId="77777777" w:rsidTr="00D970C8">
        <w:tc>
          <w:tcPr>
            <w:tcW w:w="2605" w:type="dxa"/>
          </w:tcPr>
          <w:p w14:paraId="5021CD2E" w14:textId="515A29CF" w:rsidR="000C7116" w:rsidRPr="00F71971" w:rsidRDefault="009A18A2" w:rsidP="000C7116">
            <w:pPr>
              <w:jc w:val="center"/>
              <w:rPr>
                <w:rFonts w:ascii="Garamond" w:eastAsia="Garamond" w:hAnsi="Garamond" w:cs="Garamond"/>
                <w:sz w:val="22"/>
                <w:szCs w:val="22"/>
              </w:rPr>
            </w:pPr>
            <w:ins w:id="66" w:author="Kopecky, William" w:date="2026-01-15T10:24:00Z" w16du:dateUtc="2026-01-15T15:24:00Z">
              <w:r>
                <w:rPr>
                  <w:rFonts w:ascii="Garamond" w:eastAsia="Garamond" w:hAnsi="Garamond" w:cs="Garamond"/>
                  <w:sz w:val="22"/>
                  <w:szCs w:val="22"/>
                </w:rPr>
                <w:t>10/28</w:t>
              </w:r>
            </w:ins>
            <w:ins w:id="67" w:author="Kopecky, William" w:date="2026-01-15T10:25:00Z" w16du:dateUtc="2026-01-15T15:25:00Z">
              <w:r>
                <w:rPr>
                  <w:rFonts w:ascii="Garamond" w:eastAsia="Garamond" w:hAnsi="Garamond" w:cs="Garamond"/>
                  <w:sz w:val="22"/>
                  <w:szCs w:val="22"/>
                </w:rPr>
                <w:t>/2025 11:51 am</w:t>
              </w:r>
            </w:ins>
          </w:p>
        </w:tc>
        <w:tc>
          <w:tcPr>
            <w:tcW w:w="2700" w:type="dxa"/>
          </w:tcPr>
          <w:p w14:paraId="3BC938F9" w14:textId="7E71D145" w:rsidR="000C7116" w:rsidRPr="00F71971" w:rsidRDefault="009A18A2" w:rsidP="000C7116">
            <w:pPr>
              <w:jc w:val="center"/>
              <w:rPr>
                <w:rFonts w:ascii="Garamond" w:eastAsia="Garamond" w:hAnsi="Garamond" w:cs="Garamond"/>
                <w:sz w:val="22"/>
                <w:szCs w:val="22"/>
              </w:rPr>
            </w:pPr>
            <w:ins w:id="68" w:author="Kopecky, William" w:date="2026-01-15T10:25:00Z" w16du:dateUtc="2026-01-15T15:25:00Z">
              <w:r>
                <w:rPr>
                  <w:rFonts w:ascii="Garamond" w:eastAsia="Garamond" w:hAnsi="Garamond" w:cs="Garamond"/>
                  <w:sz w:val="22"/>
                  <w:szCs w:val="22"/>
                </w:rPr>
                <w:t>11/12/2025</w:t>
              </w:r>
            </w:ins>
            <w:ins w:id="69" w:author="Kopecky, William" w:date="2026-01-15T10:26:00Z" w16du:dateUtc="2026-01-15T15:26:00Z">
              <w:r>
                <w:rPr>
                  <w:rFonts w:ascii="Garamond" w:eastAsia="Garamond" w:hAnsi="Garamond" w:cs="Garamond"/>
                  <w:sz w:val="22"/>
                  <w:szCs w:val="22"/>
                </w:rPr>
                <w:t xml:space="preserve"> 12:56 pm</w:t>
              </w:r>
            </w:ins>
          </w:p>
        </w:tc>
      </w:tr>
      <w:tr w:rsidR="000C7116" w:rsidRPr="00F71971" w14:paraId="53045FD2" w14:textId="77777777" w:rsidTr="00D970C8">
        <w:tc>
          <w:tcPr>
            <w:tcW w:w="2605" w:type="dxa"/>
          </w:tcPr>
          <w:p w14:paraId="37411F81" w14:textId="332F1CB5" w:rsidR="000C7116" w:rsidRPr="00F71971" w:rsidRDefault="009A18A2" w:rsidP="000C7116">
            <w:pPr>
              <w:jc w:val="center"/>
              <w:rPr>
                <w:rFonts w:ascii="Garamond" w:eastAsia="Garamond" w:hAnsi="Garamond" w:cs="Garamond"/>
                <w:sz w:val="22"/>
                <w:szCs w:val="22"/>
              </w:rPr>
            </w:pPr>
            <w:ins w:id="70" w:author="Kopecky, William" w:date="2026-01-15T10:25:00Z" w16du:dateUtc="2026-01-15T15:25:00Z">
              <w:r>
                <w:rPr>
                  <w:rFonts w:ascii="Garamond" w:eastAsia="Garamond" w:hAnsi="Garamond" w:cs="Garamond"/>
                  <w:sz w:val="22"/>
                  <w:szCs w:val="22"/>
                </w:rPr>
                <w:t>11/12/2025 13:05 pm</w:t>
              </w:r>
            </w:ins>
          </w:p>
        </w:tc>
        <w:tc>
          <w:tcPr>
            <w:tcW w:w="2700" w:type="dxa"/>
          </w:tcPr>
          <w:p w14:paraId="58626D35" w14:textId="681C39B0" w:rsidR="000C7116" w:rsidRPr="00F71971" w:rsidRDefault="009A18A2" w:rsidP="000C7116">
            <w:pPr>
              <w:jc w:val="center"/>
              <w:rPr>
                <w:rFonts w:ascii="Garamond" w:eastAsia="Garamond" w:hAnsi="Garamond" w:cs="Garamond"/>
                <w:sz w:val="22"/>
                <w:szCs w:val="22"/>
              </w:rPr>
            </w:pPr>
            <w:ins w:id="71" w:author="Kopecky, William" w:date="2026-01-15T10:26:00Z" w16du:dateUtc="2026-01-15T15:26:00Z">
              <w:r>
                <w:rPr>
                  <w:rFonts w:ascii="Garamond" w:eastAsia="Garamond" w:hAnsi="Garamond" w:cs="Garamond"/>
                  <w:sz w:val="22"/>
                  <w:szCs w:val="22"/>
                </w:rPr>
                <w:t>12/10/2025 11:21 am</w:t>
              </w:r>
            </w:ins>
          </w:p>
        </w:tc>
      </w:tr>
      <w:tr w:rsidR="000C7116" w:rsidRPr="00F71971" w14:paraId="47401483" w14:textId="77777777" w:rsidTr="00D970C8">
        <w:tc>
          <w:tcPr>
            <w:tcW w:w="2605" w:type="dxa"/>
          </w:tcPr>
          <w:p w14:paraId="69DCE5C3" w14:textId="191ADD29" w:rsidR="000C7116" w:rsidRPr="00F71971" w:rsidRDefault="009A18A2" w:rsidP="000C7116">
            <w:pPr>
              <w:jc w:val="center"/>
              <w:rPr>
                <w:rFonts w:ascii="Garamond" w:eastAsia="Garamond" w:hAnsi="Garamond" w:cs="Garamond"/>
                <w:sz w:val="22"/>
                <w:szCs w:val="22"/>
              </w:rPr>
            </w:pPr>
            <w:ins w:id="72" w:author="Kopecky, William" w:date="2026-01-15T10:25:00Z" w16du:dateUtc="2026-01-15T15:25:00Z">
              <w:r>
                <w:rPr>
                  <w:rFonts w:ascii="Garamond" w:eastAsia="Garamond" w:hAnsi="Garamond" w:cs="Garamond"/>
                  <w:sz w:val="22"/>
                  <w:szCs w:val="22"/>
                </w:rPr>
                <w:t>12/10/2025 11:28 am</w:t>
              </w:r>
            </w:ins>
          </w:p>
        </w:tc>
        <w:tc>
          <w:tcPr>
            <w:tcW w:w="2700" w:type="dxa"/>
          </w:tcPr>
          <w:p w14:paraId="5A6747F3" w14:textId="34F22892" w:rsidR="000C7116" w:rsidRPr="00F71971" w:rsidRDefault="009A18A2" w:rsidP="000C7116">
            <w:pPr>
              <w:jc w:val="center"/>
              <w:rPr>
                <w:rFonts w:ascii="Garamond" w:eastAsia="Garamond" w:hAnsi="Garamond" w:cs="Garamond"/>
                <w:sz w:val="22"/>
                <w:szCs w:val="22"/>
              </w:rPr>
            </w:pPr>
            <w:ins w:id="73" w:author="Kopecky, William" w:date="2026-01-15T10:26:00Z" w16du:dateUtc="2026-01-15T15:26:00Z">
              <w:r>
                <w:rPr>
                  <w:rFonts w:ascii="Garamond" w:eastAsia="Garamond" w:hAnsi="Garamond" w:cs="Garamond"/>
                  <w:sz w:val="22"/>
                  <w:szCs w:val="22"/>
                </w:rPr>
                <w:t>01/07/2026 12:32 pm</w:t>
              </w:r>
            </w:ins>
          </w:p>
        </w:tc>
      </w:tr>
      <w:tr w:rsidR="000C7116" w:rsidRPr="00F71971" w:rsidDel="00733A6B" w14:paraId="116D85CA" w14:textId="45408779" w:rsidTr="00D970C8">
        <w:trPr>
          <w:del w:id="74" w:author="Kopecky, William" w:date="2026-01-20T09:05:00Z"/>
        </w:trPr>
        <w:tc>
          <w:tcPr>
            <w:tcW w:w="2605" w:type="dxa"/>
          </w:tcPr>
          <w:p w14:paraId="005FBA43" w14:textId="14892236" w:rsidR="000C7116" w:rsidRPr="00F71971" w:rsidDel="00733A6B" w:rsidRDefault="000C7116" w:rsidP="000C7116">
            <w:pPr>
              <w:jc w:val="center"/>
              <w:rPr>
                <w:del w:id="75" w:author="Kopecky, William" w:date="2026-01-20T09:05:00Z" w16du:dateUtc="2026-01-20T14:05:00Z"/>
                <w:rFonts w:ascii="Garamond" w:eastAsia="Garamond" w:hAnsi="Garamond" w:cs="Garamond"/>
                <w:sz w:val="22"/>
                <w:szCs w:val="22"/>
              </w:rPr>
            </w:pPr>
          </w:p>
        </w:tc>
        <w:tc>
          <w:tcPr>
            <w:tcW w:w="2700" w:type="dxa"/>
          </w:tcPr>
          <w:p w14:paraId="7379598E" w14:textId="6BF230A1" w:rsidR="000C7116" w:rsidRPr="00F71971" w:rsidDel="00733A6B" w:rsidRDefault="000C7116" w:rsidP="000C7116">
            <w:pPr>
              <w:jc w:val="center"/>
              <w:rPr>
                <w:del w:id="76" w:author="Kopecky, William" w:date="2026-01-20T09:05:00Z" w16du:dateUtc="2026-01-20T14:05:00Z"/>
                <w:rFonts w:ascii="Garamond" w:eastAsia="Garamond" w:hAnsi="Garamond" w:cs="Garamond"/>
                <w:sz w:val="22"/>
                <w:szCs w:val="22"/>
              </w:rPr>
            </w:pPr>
          </w:p>
        </w:tc>
      </w:tr>
      <w:tr w:rsidR="000C7116" w:rsidRPr="00F71971" w:rsidDel="00733A6B" w14:paraId="4298584E" w14:textId="19B2CE1F" w:rsidTr="00D970C8">
        <w:trPr>
          <w:del w:id="77" w:author="Kopecky, William" w:date="2026-01-20T09:05:00Z"/>
        </w:trPr>
        <w:tc>
          <w:tcPr>
            <w:tcW w:w="2605" w:type="dxa"/>
          </w:tcPr>
          <w:p w14:paraId="31B25925" w14:textId="579A17E1" w:rsidR="000C7116" w:rsidRPr="00F71971" w:rsidDel="00733A6B" w:rsidRDefault="000C7116" w:rsidP="000C7116">
            <w:pPr>
              <w:jc w:val="center"/>
              <w:rPr>
                <w:del w:id="78" w:author="Kopecky, William" w:date="2026-01-20T09:05:00Z" w16du:dateUtc="2026-01-20T14:05:00Z"/>
                <w:rFonts w:ascii="Garamond" w:eastAsia="Garamond" w:hAnsi="Garamond" w:cs="Garamond"/>
                <w:sz w:val="22"/>
                <w:szCs w:val="22"/>
              </w:rPr>
            </w:pPr>
          </w:p>
        </w:tc>
        <w:tc>
          <w:tcPr>
            <w:tcW w:w="2700" w:type="dxa"/>
          </w:tcPr>
          <w:p w14:paraId="2212B437" w14:textId="4D92F44B" w:rsidR="000C7116" w:rsidRPr="00F71971" w:rsidDel="00733A6B" w:rsidRDefault="000C7116" w:rsidP="000C7116">
            <w:pPr>
              <w:jc w:val="center"/>
              <w:rPr>
                <w:del w:id="79" w:author="Kopecky, William" w:date="2026-01-20T09:05:00Z" w16du:dateUtc="2026-01-20T14:05:00Z"/>
                <w:rFonts w:ascii="Garamond" w:eastAsia="Garamond" w:hAnsi="Garamond" w:cs="Garamond"/>
                <w:sz w:val="22"/>
                <w:szCs w:val="22"/>
              </w:rPr>
            </w:pPr>
          </w:p>
        </w:tc>
      </w:tr>
    </w:tbl>
    <w:p w14:paraId="69807642" w14:textId="77777777" w:rsidR="004140E6" w:rsidRDefault="004140E6" w:rsidP="004140E6">
      <w:pPr>
        <w:pStyle w:val="HTMLPreformatted"/>
        <w:rPr>
          <w:rFonts w:ascii="Garamond" w:eastAsia="Garamond" w:hAnsi="Garamond" w:cs="Garamond"/>
        </w:rPr>
      </w:pPr>
      <w:r w:rsidRPr="288EF480">
        <w:rPr>
          <w:rFonts w:ascii="Garamond" w:eastAsia="Garamond" w:hAnsi="Garamond" w:cs="Garamond"/>
        </w:rPr>
        <w:t>*Instrument and/or battery malfunction</w:t>
      </w:r>
    </w:p>
    <w:p w14:paraId="0045BE96" w14:textId="77777777" w:rsidR="004140E6" w:rsidRDefault="004140E6" w:rsidP="004140E6">
      <w:pPr>
        <w:pStyle w:val="HTMLPreformatted"/>
        <w:rPr>
          <w:rFonts w:ascii="Garamond" w:eastAsia="Garamond" w:hAnsi="Garamond" w:cs="Garamond"/>
        </w:rPr>
      </w:pPr>
      <w:r>
        <w:rPr>
          <w:rFonts w:ascii="Garamond" w:eastAsia="Garamond" w:hAnsi="Garamond" w:cs="Garamond"/>
        </w:rPr>
        <w:t xml:space="preserve">Data collection began 05/11/2021. </w:t>
      </w:r>
    </w:p>
    <w:p w14:paraId="3E53D84A" w14:textId="77777777" w:rsidR="00B76C26" w:rsidRPr="00520605" w:rsidRDefault="00B76C26" w:rsidP="288EF480">
      <w:pPr>
        <w:pStyle w:val="HTMLPreformatted"/>
        <w:rPr>
          <w:rFonts w:ascii="Garamond" w:eastAsia="Garamond" w:hAnsi="Garamond" w:cs="Garamond"/>
          <w:sz w:val="22"/>
          <w:szCs w:val="22"/>
        </w:rPr>
      </w:pPr>
    </w:p>
    <w:p w14:paraId="319D5CA9" w14:textId="77777777" w:rsidR="00F23B71" w:rsidRPr="00520605" w:rsidRDefault="00B4483D" w:rsidP="288EF480">
      <w:pPr>
        <w:rPr>
          <w:rFonts w:ascii="Garamond" w:eastAsia="Garamond" w:hAnsi="Garamond" w:cs="Garamond"/>
          <w:b/>
          <w:bCs/>
          <w:sz w:val="22"/>
          <w:szCs w:val="22"/>
        </w:rPr>
      </w:pPr>
      <w:r w:rsidRPr="288EF480">
        <w:rPr>
          <w:rFonts w:ascii="Garamond" w:eastAsia="Garamond" w:hAnsi="Garamond" w:cs="Garamond"/>
          <w:b/>
          <w:bCs/>
          <w:sz w:val="22"/>
          <w:szCs w:val="22"/>
        </w:rPr>
        <w:t>7)  Distribution</w:t>
      </w:r>
      <w:r w:rsidR="00AA53D4" w:rsidRPr="288EF480">
        <w:rPr>
          <w:rFonts w:ascii="Garamond" w:eastAsia="Garamond" w:hAnsi="Garamond" w:cs="Garamond"/>
          <w:b/>
          <w:bCs/>
          <w:sz w:val="22"/>
          <w:szCs w:val="22"/>
        </w:rPr>
        <w:t xml:space="preserve"> </w:t>
      </w:r>
      <w:r w:rsidR="003C4828" w:rsidRPr="288EF480">
        <w:rPr>
          <w:rFonts w:ascii="Garamond" w:eastAsia="Garamond" w:hAnsi="Garamond" w:cs="Garamond"/>
          <w:b/>
          <w:bCs/>
          <w:sz w:val="22"/>
          <w:szCs w:val="22"/>
        </w:rPr>
        <w:t>–</w:t>
      </w:r>
      <w:r w:rsidR="00AA53D4" w:rsidRPr="288EF480">
        <w:rPr>
          <w:rFonts w:ascii="Garamond" w:eastAsia="Garamond" w:hAnsi="Garamond" w:cs="Garamond"/>
          <w:b/>
          <w:bCs/>
          <w:sz w:val="22"/>
          <w:szCs w:val="22"/>
        </w:rPr>
        <w:t xml:space="preserve"> </w:t>
      </w:r>
    </w:p>
    <w:p w14:paraId="657AC2BB" w14:textId="77777777" w:rsidR="00AA53D4" w:rsidRPr="00520605" w:rsidRDefault="00AA53D4" w:rsidP="288EF480">
      <w:pPr>
        <w:jc w:val="both"/>
        <w:rPr>
          <w:rFonts w:ascii="Garamond" w:eastAsia="Garamond" w:hAnsi="Garamond" w:cs="Garamond"/>
          <w:sz w:val="22"/>
          <w:szCs w:val="22"/>
        </w:rPr>
      </w:pPr>
    </w:p>
    <w:p w14:paraId="318D5E92" w14:textId="77777777" w:rsidR="00EF33F9" w:rsidRPr="00520605" w:rsidRDefault="00EF33F9" w:rsidP="288EF480">
      <w:pPr>
        <w:pStyle w:val="BodyTextIndent2"/>
        <w:spacing w:after="0" w:line="240" w:lineRule="auto"/>
        <w:ind w:left="0" w:right="36"/>
        <w:rPr>
          <w:rFonts w:ascii="Garamond" w:eastAsia="Garamond" w:hAnsi="Garamond" w:cs="Garamond"/>
          <w:sz w:val="22"/>
          <w:szCs w:val="22"/>
        </w:rPr>
      </w:pPr>
      <w:r w:rsidRPr="288EF480">
        <w:rPr>
          <w:rFonts w:ascii="Garamond" w:eastAsia="Garamond" w:hAnsi="Garamond" w:cs="Garamond"/>
          <w:sz w:val="22"/>
          <w:szCs w:val="22"/>
        </w:rPr>
        <w:lastRenderedPageBreak/>
        <w:t xml:space="preserve">The </w:t>
      </w:r>
      <w:proofErr w:type="gramStart"/>
      <w:r w:rsidR="00F25FF2" w:rsidRPr="288EF480">
        <w:rPr>
          <w:rFonts w:ascii="Garamond" w:eastAsia="Garamond" w:hAnsi="Garamond" w:cs="Garamond"/>
          <w:sz w:val="22"/>
          <w:szCs w:val="22"/>
        </w:rPr>
        <w:t>Principle</w:t>
      </w:r>
      <w:proofErr w:type="gramEnd"/>
      <w:r w:rsidR="00F25FF2" w:rsidRPr="288EF480">
        <w:rPr>
          <w:rFonts w:ascii="Garamond" w:eastAsia="Garamond" w:hAnsi="Garamond" w:cs="Garamond"/>
          <w:sz w:val="22"/>
          <w:szCs w:val="22"/>
        </w:rPr>
        <w:t xml:space="preserve"> Investigator (PI)</w:t>
      </w:r>
      <w:r w:rsidRPr="288EF480">
        <w:rPr>
          <w:rFonts w:ascii="Garamond" w:eastAsia="Garamond" w:hAnsi="Garamond" w:cs="Garamond"/>
          <w:sz w:val="22"/>
          <w:szCs w:val="22"/>
        </w:rPr>
        <w:t xml:space="preserve"> retains the right to be fully credited for having collected and process the data.  Following academic courtesy standards, the </w:t>
      </w:r>
      <w:r w:rsidR="00F25FF2" w:rsidRPr="288EF480">
        <w:rPr>
          <w:rFonts w:ascii="Garamond" w:eastAsia="Garamond" w:hAnsi="Garamond" w:cs="Garamond"/>
          <w:sz w:val="22"/>
          <w:szCs w:val="22"/>
        </w:rPr>
        <w:t>Aquatic Preserve</w:t>
      </w:r>
      <w:r w:rsidRPr="288EF480">
        <w:rPr>
          <w:rFonts w:ascii="Garamond" w:eastAsia="Garamond" w:hAnsi="Garamond" w:cs="Garamond"/>
          <w:sz w:val="22"/>
          <w:szCs w:val="22"/>
        </w:rPr>
        <w:t xml:space="preserve"> site where the data were collected should be contacted and fully acknowledged in any subsequent publications in which any part of the data </w:t>
      </w:r>
      <w:proofErr w:type="gramStart"/>
      <w:r w:rsidRPr="288EF480">
        <w:rPr>
          <w:rFonts w:ascii="Garamond" w:eastAsia="Garamond" w:hAnsi="Garamond" w:cs="Garamond"/>
          <w:sz w:val="22"/>
          <w:szCs w:val="22"/>
        </w:rPr>
        <w:t>are</w:t>
      </w:r>
      <w:proofErr w:type="gramEnd"/>
      <w:r w:rsidRPr="288EF480">
        <w:rPr>
          <w:rFonts w:ascii="Garamond" w:eastAsia="Garamond" w:hAnsi="Garamond" w:cs="Garamond"/>
          <w:sz w:val="22"/>
          <w:szCs w:val="22"/>
        </w:rPr>
        <w:t xml:space="preserve"> used.  The data set enclosed within this package/transmission is only as good as the quality assurance and quality control procedures outlined by the enclosed metadata reporting statement.  The user bears all responsibility for its subsequent use/misuse in any further analyses or comparisons.  </w:t>
      </w:r>
    </w:p>
    <w:p w14:paraId="1771CA54" w14:textId="77777777" w:rsidR="00AA53D4" w:rsidRPr="00520605" w:rsidRDefault="00AA53D4" w:rsidP="288EF480">
      <w:pPr>
        <w:pStyle w:val="BodyTextIndent2"/>
        <w:spacing w:after="0" w:line="240" w:lineRule="auto"/>
        <w:ind w:left="0" w:right="36"/>
        <w:jc w:val="both"/>
        <w:rPr>
          <w:rFonts w:ascii="Garamond" w:eastAsia="Garamond" w:hAnsi="Garamond" w:cs="Garamond"/>
          <w:sz w:val="22"/>
          <w:szCs w:val="22"/>
        </w:rPr>
      </w:pPr>
    </w:p>
    <w:p w14:paraId="036BB057" w14:textId="77777777" w:rsidR="00EF33F9" w:rsidRPr="00520605" w:rsidRDefault="00F25FF2" w:rsidP="288EF480">
      <w:pPr>
        <w:pStyle w:val="BodyTextIndent3"/>
        <w:spacing w:after="0"/>
        <w:ind w:left="0" w:right="36"/>
        <w:rPr>
          <w:rFonts w:ascii="Garamond" w:eastAsia="Garamond" w:hAnsi="Garamond" w:cs="Garamond"/>
          <w:sz w:val="22"/>
          <w:szCs w:val="22"/>
        </w:rPr>
      </w:pPr>
      <w:r w:rsidRPr="288EF480">
        <w:rPr>
          <w:rFonts w:ascii="Garamond" w:eastAsia="Garamond" w:hAnsi="Garamond" w:cs="Garamond"/>
          <w:sz w:val="22"/>
          <w:szCs w:val="22"/>
        </w:rPr>
        <w:t>Aquatic Preserve</w:t>
      </w:r>
      <w:r w:rsidR="00EF33F9" w:rsidRPr="288EF480">
        <w:rPr>
          <w:rFonts w:ascii="Garamond" w:eastAsia="Garamond" w:hAnsi="Garamond" w:cs="Garamond"/>
          <w:sz w:val="22"/>
          <w:szCs w:val="22"/>
        </w:rPr>
        <w:t xml:space="preserve"> water quality data and metadata can be obtained from the</w:t>
      </w:r>
      <w:r w:rsidR="006649D8" w:rsidRPr="288EF480">
        <w:rPr>
          <w:rFonts w:ascii="Garamond" w:eastAsia="Garamond" w:hAnsi="Garamond" w:cs="Garamond"/>
          <w:sz w:val="22"/>
          <w:szCs w:val="22"/>
        </w:rPr>
        <w:t xml:space="preserve"> Manager </w:t>
      </w:r>
      <w:r w:rsidR="00EF33F9" w:rsidRPr="288EF480">
        <w:rPr>
          <w:rFonts w:ascii="Garamond" w:eastAsia="Garamond" w:hAnsi="Garamond" w:cs="Garamond"/>
          <w:sz w:val="22"/>
          <w:szCs w:val="22"/>
        </w:rPr>
        <w:t xml:space="preserve">at the individual </w:t>
      </w:r>
      <w:r w:rsidR="006649D8" w:rsidRPr="288EF480">
        <w:rPr>
          <w:rFonts w:ascii="Garamond" w:eastAsia="Garamond" w:hAnsi="Garamond" w:cs="Garamond"/>
          <w:sz w:val="22"/>
          <w:szCs w:val="22"/>
        </w:rPr>
        <w:t>Aquatic Preserve</w:t>
      </w:r>
      <w:r w:rsidR="00EF33F9" w:rsidRPr="288EF480">
        <w:rPr>
          <w:rFonts w:ascii="Garamond" w:eastAsia="Garamond" w:hAnsi="Garamond" w:cs="Garamond"/>
          <w:sz w:val="22"/>
          <w:szCs w:val="22"/>
        </w:rPr>
        <w:t xml:space="preserve"> </w:t>
      </w:r>
      <w:r w:rsidR="00CD4922" w:rsidRPr="288EF480">
        <w:rPr>
          <w:rFonts w:ascii="Garamond" w:eastAsia="Garamond" w:hAnsi="Garamond" w:cs="Garamond"/>
          <w:sz w:val="22"/>
          <w:szCs w:val="22"/>
        </w:rPr>
        <w:t>office</w:t>
      </w:r>
      <w:r w:rsidR="00EF33F9" w:rsidRPr="288EF480">
        <w:rPr>
          <w:rFonts w:ascii="Garamond" w:eastAsia="Garamond" w:hAnsi="Garamond" w:cs="Garamond"/>
          <w:sz w:val="22"/>
          <w:szCs w:val="22"/>
        </w:rPr>
        <w:t xml:space="preserve"> (please see Principal Investigators and Contact Persons</w:t>
      </w:r>
      <w:r w:rsidR="006649D8" w:rsidRPr="288EF480">
        <w:rPr>
          <w:rFonts w:ascii="Garamond" w:eastAsia="Garamond" w:hAnsi="Garamond" w:cs="Garamond"/>
          <w:sz w:val="22"/>
          <w:szCs w:val="22"/>
        </w:rPr>
        <w:t>)</w:t>
      </w:r>
      <w:r w:rsidR="00EF33F9" w:rsidRPr="288EF480">
        <w:rPr>
          <w:rFonts w:ascii="Garamond" w:eastAsia="Garamond" w:hAnsi="Garamond" w:cs="Garamond"/>
          <w:sz w:val="22"/>
          <w:szCs w:val="22"/>
        </w:rPr>
        <w:t xml:space="preserve"> and online at the </w:t>
      </w:r>
      <w:r w:rsidR="006649D8" w:rsidRPr="288EF480">
        <w:rPr>
          <w:rFonts w:ascii="Garamond" w:eastAsia="Garamond" w:hAnsi="Garamond" w:cs="Garamond"/>
          <w:sz w:val="22"/>
          <w:szCs w:val="22"/>
        </w:rPr>
        <w:t>Aquatic Preserves data portal</w:t>
      </w:r>
      <w:r w:rsidR="00EF33F9" w:rsidRPr="288EF480">
        <w:rPr>
          <w:rFonts w:ascii="Garamond" w:eastAsia="Garamond" w:hAnsi="Garamond" w:cs="Garamond"/>
          <w:sz w:val="22"/>
          <w:szCs w:val="22"/>
        </w:rPr>
        <w:t xml:space="preserve"> home page </w:t>
      </w:r>
      <w:hyperlink r:id="rId22">
        <w:r w:rsidR="006649D8" w:rsidRPr="288EF480">
          <w:rPr>
            <w:rStyle w:val="Hyperlink"/>
            <w:rFonts w:ascii="Garamond" w:eastAsia="Garamond" w:hAnsi="Garamond" w:cs="Garamond"/>
            <w:sz w:val="22"/>
            <w:szCs w:val="22"/>
          </w:rPr>
          <w:t>www.floridaapdata.org</w:t>
        </w:r>
      </w:hyperlink>
      <w:r w:rsidR="00EF33F9" w:rsidRPr="288EF480">
        <w:rPr>
          <w:rFonts w:ascii="Garamond" w:eastAsia="Garamond" w:hAnsi="Garamond" w:cs="Garamond"/>
          <w:sz w:val="22"/>
          <w:szCs w:val="22"/>
        </w:rPr>
        <w:t>.</w:t>
      </w:r>
      <w:r w:rsidR="006649D8" w:rsidRPr="288EF480">
        <w:rPr>
          <w:rFonts w:ascii="Garamond" w:eastAsia="Garamond" w:hAnsi="Garamond" w:cs="Garamond"/>
          <w:sz w:val="22"/>
          <w:szCs w:val="22"/>
        </w:rPr>
        <w:t xml:space="preserve">  </w:t>
      </w:r>
      <w:r w:rsidR="00EF33F9" w:rsidRPr="288EF480">
        <w:rPr>
          <w:rFonts w:ascii="Garamond" w:eastAsia="Garamond" w:hAnsi="Garamond" w:cs="Garamond"/>
          <w:sz w:val="22"/>
          <w:szCs w:val="22"/>
        </w:rPr>
        <w:t xml:space="preserve">Data are available in comma delimited format.  </w:t>
      </w:r>
    </w:p>
    <w:p w14:paraId="5558B972" w14:textId="77777777" w:rsidR="00AA53D4" w:rsidRPr="00520605" w:rsidRDefault="00AA53D4" w:rsidP="288EF480">
      <w:pPr>
        <w:pStyle w:val="BodyTextIndent3"/>
        <w:spacing w:after="0"/>
        <w:ind w:left="540" w:right="900"/>
        <w:jc w:val="both"/>
        <w:rPr>
          <w:rFonts w:ascii="Garamond" w:eastAsia="Garamond" w:hAnsi="Garamond" w:cs="Garamond"/>
          <w:sz w:val="22"/>
          <w:szCs w:val="22"/>
        </w:rPr>
      </w:pPr>
      <w:r w:rsidRPr="288EF480">
        <w:rPr>
          <w:rFonts w:ascii="Garamond" w:eastAsia="Garamond" w:hAnsi="Garamond" w:cs="Garamond"/>
          <w:sz w:val="22"/>
          <w:szCs w:val="22"/>
        </w:rPr>
        <w:t xml:space="preserve"> </w:t>
      </w:r>
    </w:p>
    <w:p w14:paraId="47CF1AF6" w14:textId="77777777" w:rsidR="00F23B71"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 xml:space="preserve">8) </w:t>
      </w:r>
      <w:r w:rsidR="00E47CBB" w:rsidRPr="288EF480">
        <w:rPr>
          <w:rFonts w:ascii="Garamond" w:eastAsia="Garamond" w:hAnsi="Garamond" w:cs="Garamond"/>
          <w:b/>
          <w:bCs/>
          <w:sz w:val="22"/>
          <w:szCs w:val="22"/>
        </w:rPr>
        <w:t xml:space="preserve"> </w:t>
      </w:r>
      <w:r w:rsidRPr="288EF480">
        <w:rPr>
          <w:rFonts w:ascii="Garamond" w:eastAsia="Garamond" w:hAnsi="Garamond" w:cs="Garamond"/>
          <w:b/>
          <w:bCs/>
          <w:sz w:val="22"/>
          <w:szCs w:val="22"/>
        </w:rPr>
        <w:t>Associated researchers and projects</w:t>
      </w:r>
      <w:r w:rsidR="00E47CBB" w:rsidRPr="288EF480">
        <w:rPr>
          <w:rFonts w:ascii="Garamond" w:eastAsia="Garamond" w:hAnsi="Garamond" w:cs="Garamond"/>
          <w:b/>
          <w:bCs/>
          <w:sz w:val="22"/>
          <w:szCs w:val="22"/>
        </w:rPr>
        <w:t xml:space="preserve"> </w:t>
      </w:r>
      <w:r w:rsidR="00E47CBB" w:rsidRPr="288EF480">
        <w:rPr>
          <w:rFonts w:ascii="Garamond" w:eastAsia="Garamond" w:hAnsi="Garamond" w:cs="Garamond"/>
          <w:sz w:val="22"/>
          <w:szCs w:val="22"/>
        </w:rPr>
        <w:t>(link to other products or programs)</w:t>
      </w:r>
      <w:r w:rsidR="00E47CBB" w:rsidRPr="288EF480">
        <w:rPr>
          <w:rFonts w:ascii="Garamond" w:eastAsia="Garamond" w:hAnsi="Garamond" w:cs="Garamond"/>
          <w:b/>
          <w:bCs/>
          <w:sz w:val="22"/>
          <w:szCs w:val="22"/>
        </w:rPr>
        <w:t xml:space="preserve"> </w:t>
      </w:r>
      <w:r w:rsidR="003C4828" w:rsidRPr="288EF480">
        <w:rPr>
          <w:rFonts w:ascii="Garamond" w:eastAsia="Garamond" w:hAnsi="Garamond" w:cs="Garamond"/>
          <w:b/>
          <w:bCs/>
          <w:sz w:val="22"/>
          <w:szCs w:val="22"/>
        </w:rPr>
        <w:t>–</w:t>
      </w:r>
      <w:r w:rsidR="00E47CBB" w:rsidRPr="288EF480">
        <w:rPr>
          <w:rFonts w:ascii="Garamond" w:eastAsia="Garamond" w:hAnsi="Garamond" w:cs="Garamond"/>
          <w:b/>
          <w:bCs/>
          <w:sz w:val="22"/>
          <w:szCs w:val="22"/>
        </w:rPr>
        <w:t xml:space="preserve"> </w:t>
      </w:r>
    </w:p>
    <w:p w14:paraId="0ACAE850" w14:textId="77777777" w:rsidR="0003104D" w:rsidRDefault="0003104D" w:rsidP="0003104D">
      <w:pPr>
        <w:pStyle w:val="BodyText"/>
        <w:spacing w:before="2"/>
        <w:ind w:right="36"/>
        <w:rPr>
          <w:rFonts w:ascii="Garamond" w:hAnsi="Garamond"/>
          <w:sz w:val="22"/>
          <w:szCs w:val="22"/>
        </w:rPr>
      </w:pPr>
    </w:p>
    <w:p w14:paraId="1BDF853B" w14:textId="55326EA1" w:rsidR="0003104D" w:rsidRPr="00FB6FAD" w:rsidRDefault="0003104D" w:rsidP="0003104D">
      <w:pPr>
        <w:pStyle w:val="BodyText"/>
        <w:spacing w:before="2"/>
        <w:ind w:right="36"/>
        <w:rPr>
          <w:rFonts w:ascii="Garamond" w:hAnsi="Garamond"/>
          <w:sz w:val="22"/>
          <w:szCs w:val="22"/>
        </w:rPr>
      </w:pPr>
      <w:r w:rsidRPr="00FB6FAD">
        <w:rPr>
          <w:rFonts w:ascii="Garamond" w:hAnsi="Garamond"/>
          <w:sz w:val="22"/>
          <w:szCs w:val="22"/>
        </w:rPr>
        <w:t xml:space="preserve">In addition to this water quality dataset, Estero Bay Aquatic Preserve conducts epibenthic monitoring of five seagrass sites. Starting in 2002, five fixed stations located throughout the aquatic preserve are monitored twice a year, once in the dormant season and once in the growing season, using Braun-Blanquet techniques. Beginning in 2016, macroalgae has been collected at each of these transects during seagrass surveys. These samples are analyzed to determine species present and biomass of each species. Abundance scores are also applied to algae as part of the seagrass monitoring. Two of these seagrass sites are located within </w:t>
      </w:r>
      <w:proofErr w:type="gramStart"/>
      <w:r w:rsidRPr="00FB6FAD">
        <w:rPr>
          <w:rFonts w:ascii="Garamond" w:hAnsi="Garamond"/>
          <w:sz w:val="22"/>
          <w:szCs w:val="22"/>
        </w:rPr>
        <w:t>close proximity</w:t>
      </w:r>
      <w:proofErr w:type="gramEnd"/>
      <w:r w:rsidRPr="00FB6FAD">
        <w:rPr>
          <w:rFonts w:ascii="Garamond" w:hAnsi="Garamond"/>
          <w:sz w:val="22"/>
          <w:szCs w:val="22"/>
        </w:rPr>
        <w:t xml:space="preserve"> of the EB02 and EB03 sonde locations.</w:t>
      </w:r>
    </w:p>
    <w:p w14:paraId="6906DF0E" w14:textId="77777777" w:rsidR="0003104D" w:rsidRPr="00FB6FAD" w:rsidRDefault="0003104D" w:rsidP="0003104D">
      <w:pPr>
        <w:pStyle w:val="BodyText"/>
        <w:spacing w:before="2"/>
        <w:ind w:right="36"/>
        <w:rPr>
          <w:rFonts w:ascii="Garamond" w:hAnsi="Garamond"/>
          <w:sz w:val="22"/>
          <w:szCs w:val="22"/>
        </w:rPr>
      </w:pPr>
    </w:p>
    <w:p w14:paraId="47A805E2" w14:textId="77777777" w:rsidR="0003104D" w:rsidRPr="00FB6FAD" w:rsidRDefault="0003104D" w:rsidP="0003104D">
      <w:pPr>
        <w:pStyle w:val="BodyText"/>
        <w:spacing w:before="2"/>
        <w:ind w:right="36"/>
        <w:rPr>
          <w:rFonts w:ascii="Garamond" w:hAnsi="Garamond"/>
          <w:sz w:val="22"/>
          <w:szCs w:val="22"/>
        </w:rPr>
      </w:pPr>
      <w:r w:rsidRPr="00FB6FAD">
        <w:rPr>
          <w:rFonts w:ascii="Garamond" w:hAnsi="Garamond"/>
          <w:sz w:val="22"/>
          <w:szCs w:val="22"/>
        </w:rPr>
        <w:t>Since 1998, volunteers with the Charlotte Harbor Estuaries Volunteer Water Quality Monitoring Network (CHEVWQMN) have collected water quality data once a month at up to 7 sites within Estero Bay (or 46 sites within the greater Charlotte Harbor region). This program is currently coordinated through the Charlotte Harbor Aquatic Preserves office in Punta Gorda, FL.</w:t>
      </w:r>
    </w:p>
    <w:p w14:paraId="13F69B3A" w14:textId="77777777" w:rsidR="0003104D" w:rsidRPr="00FB6FAD" w:rsidRDefault="0003104D" w:rsidP="0003104D">
      <w:pPr>
        <w:pStyle w:val="BodyText"/>
        <w:spacing w:before="2"/>
        <w:ind w:right="36"/>
        <w:rPr>
          <w:rFonts w:ascii="Garamond" w:hAnsi="Garamond"/>
          <w:sz w:val="22"/>
          <w:szCs w:val="22"/>
        </w:rPr>
      </w:pPr>
    </w:p>
    <w:p w14:paraId="76ADB7AA" w14:textId="77777777" w:rsidR="0003104D" w:rsidRPr="00FB6FAD" w:rsidRDefault="0003104D" w:rsidP="0003104D">
      <w:pPr>
        <w:pStyle w:val="BodyText"/>
        <w:spacing w:before="2"/>
        <w:ind w:right="36"/>
        <w:rPr>
          <w:rFonts w:ascii="Garamond" w:hAnsi="Garamond"/>
          <w:sz w:val="22"/>
          <w:szCs w:val="22"/>
        </w:rPr>
      </w:pPr>
      <w:r w:rsidRPr="00FB6FAD">
        <w:rPr>
          <w:rFonts w:ascii="Garamond" w:hAnsi="Garamond"/>
          <w:sz w:val="22"/>
          <w:szCs w:val="22"/>
        </w:rPr>
        <w:t xml:space="preserve">In 2008, EBAP began monitoring the nesting effort of wading and diving birds which use mangrove islands within the bay as rookeries. </w:t>
      </w:r>
    </w:p>
    <w:p w14:paraId="016BEC6C" w14:textId="77777777" w:rsidR="0003104D" w:rsidRPr="00FB6FAD" w:rsidRDefault="0003104D" w:rsidP="0003104D">
      <w:pPr>
        <w:pStyle w:val="BodyText"/>
        <w:spacing w:before="2"/>
        <w:ind w:right="36"/>
        <w:rPr>
          <w:rFonts w:ascii="Garamond" w:hAnsi="Garamond"/>
          <w:sz w:val="22"/>
          <w:szCs w:val="22"/>
        </w:rPr>
      </w:pPr>
    </w:p>
    <w:p w14:paraId="2459A1DC" w14:textId="77777777" w:rsidR="0003104D" w:rsidRDefault="0003104D" w:rsidP="0003104D">
      <w:pPr>
        <w:pStyle w:val="BodyText"/>
        <w:spacing w:before="2"/>
        <w:ind w:right="36"/>
        <w:rPr>
          <w:rFonts w:ascii="Garamond" w:hAnsi="Garamond"/>
          <w:sz w:val="22"/>
          <w:szCs w:val="22"/>
        </w:rPr>
      </w:pPr>
      <w:r w:rsidRPr="00FB6FAD">
        <w:rPr>
          <w:rFonts w:ascii="Garamond" w:hAnsi="Garamond"/>
          <w:sz w:val="22"/>
          <w:szCs w:val="22"/>
        </w:rPr>
        <w:t xml:space="preserve">In 2018, EBAP established a protocol for annual mapping and assessment of eight oyster bars around Estero Bay to establish a baseline for oyster health within the bay and track its trends through time. In addition, during the Fall of 2018, sampling to collect death assemblage specimens from three oyster bars was completed to examine the age and changes in historical body size.  </w:t>
      </w:r>
    </w:p>
    <w:p w14:paraId="1DA3385C" w14:textId="77777777" w:rsidR="0003104D" w:rsidRPr="00FB6FAD" w:rsidRDefault="0003104D" w:rsidP="0003104D">
      <w:pPr>
        <w:pStyle w:val="BodyText"/>
        <w:spacing w:before="2"/>
        <w:ind w:right="36"/>
        <w:rPr>
          <w:rFonts w:ascii="Garamond" w:hAnsi="Garamond"/>
          <w:sz w:val="22"/>
          <w:szCs w:val="22"/>
        </w:rPr>
      </w:pPr>
    </w:p>
    <w:p w14:paraId="19B5F2AF" w14:textId="77777777" w:rsidR="0003104D" w:rsidRPr="00FB6FAD" w:rsidRDefault="0003104D" w:rsidP="0003104D">
      <w:pPr>
        <w:pStyle w:val="BodyText"/>
        <w:spacing w:before="1"/>
        <w:ind w:right="36"/>
        <w:rPr>
          <w:rFonts w:ascii="Garamond" w:hAnsi="Garamond"/>
          <w:sz w:val="22"/>
          <w:szCs w:val="22"/>
        </w:rPr>
      </w:pPr>
      <w:r w:rsidRPr="00FB6FAD">
        <w:rPr>
          <w:rFonts w:ascii="Garamond" w:hAnsi="Garamond"/>
          <w:noProof/>
          <w:sz w:val="22"/>
          <w:szCs w:val="22"/>
        </w:rPr>
        <mc:AlternateContent>
          <mc:Choice Requires="wps">
            <w:drawing>
              <wp:anchor distT="0" distB="0" distL="114300" distR="114300" simplePos="0" relativeHeight="251659264" behindDoc="0" locked="0" layoutInCell="1" allowOverlap="1" wp14:anchorId="5D917814" wp14:editId="30B88869">
                <wp:simplePos x="0" y="0"/>
                <wp:positionH relativeFrom="page">
                  <wp:posOffset>6074410</wp:posOffset>
                </wp:positionH>
                <wp:positionV relativeFrom="paragraph">
                  <wp:posOffset>447040</wp:posOffset>
                </wp:positionV>
                <wp:extent cx="30480" cy="7620"/>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AA1FF" id="Rectangle 1" o:spid="_x0000_s1026" style="position:absolute;margin-left:478.3pt;margin-top:35.2pt;width:2.4pt;height:.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" fillcolor="black" stroked="f">
                <w10:wrap anchorx="page"/>
              </v:rect>
            </w:pict>
          </mc:Fallback>
        </mc:AlternateContent>
      </w:r>
      <w:r w:rsidRPr="00FB6FAD">
        <w:rPr>
          <w:rFonts w:ascii="Garamond" w:hAnsi="Garamond"/>
          <w:sz w:val="22"/>
          <w:szCs w:val="22"/>
        </w:rPr>
        <w:t xml:space="preserve">Beginning in February 2012, red tide samples for Florida Fish and Wildlife Conservation Commission’s (FWC) Fish and Wildlife Research Institute (FWRI) have been collected by Estero Bay Aquatic Preserve staff during </w:t>
      </w:r>
      <w:proofErr w:type="spellStart"/>
      <w:r w:rsidRPr="00FB6FAD">
        <w:rPr>
          <w:rFonts w:ascii="Garamond" w:hAnsi="Garamond"/>
          <w:sz w:val="22"/>
          <w:szCs w:val="22"/>
        </w:rPr>
        <w:t>datasonde</w:t>
      </w:r>
      <w:proofErr w:type="spellEnd"/>
      <w:r w:rsidRPr="00FB6FAD">
        <w:rPr>
          <w:rFonts w:ascii="Garamond" w:hAnsi="Garamond"/>
          <w:sz w:val="22"/>
          <w:szCs w:val="22"/>
        </w:rPr>
        <w:t xml:space="preserve"> retrieval, by the CHEVWQMN volunteers, and/or more often as requested by FWRI.</w:t>
      </w:r>
    </w:p>
    <w:p w14:paraId="742BE9D1" w14:textId="77777777" w:rsidR="0003104D" w:rsidRPr="00FB6FAD" w:rsidRDefault="0003104D" w:rsidP="0003104D">
      <w:pPr>
        <w:pStyle w:val="BodyText"/>
        <w:spacing w:before="1"/>
        <w:ind w:right="36"/>
        <w:rPr>
          <w:rFonts w:ascii="Garamond" w:hAnsi="Garamond"/>
          <w:sz w:val="22"/>
          <w:szCs w:val="22"/>
        </w:rPr>
      </w:pPr>
    </w:p>
    <w:p w14:paraId="53B5EEFF" w14:textId="77777777" w:rsidR="0003104D" w:rsidRDefault="0003104D" w:rsidP="0003104D">
      <w:pPr>
        <w:pStyle w:val="BodyText"/>
        <w:ind w:right="36"/>
        <w:rPr>
          <w:rFonts w:ascii="Garamond" w:hAnsi="Garamond"/>
          <w:sz w:val="22"/>
          <w:szCs w:val="22"/>
        </w:rPr>
      </w:pPr>
      <w:r w:rsidRPr="00FB6FAD">
        <w:rPr>
          <w:rFonts w:ascii="Garamond" w:hAnsi="Garamond"/>
          <w:sz w:val="22"/>
          <w:szCs w:val="22"/>
        </w:rPr>
        <w:t xml:space="preserve">Lee County </w:t>
      </w:r>
      <w:r>
        <w:rPr>
          <w:rFonts w:ascii="Garamond" w:hAnsi="Garamond"/>
          <w:sz w:val="22"/>
          <w:szCs w:val="22"/>
        </w:rPr>
        <w:t xml:space="preserve">and FDEP’s Division of Environmental Assessment and Restoration </w:t>
      </w:r>
      <w:r w:rsidRPr="00FB6FAD">
        <w:rPr>
          <w:rFonts w:ascii="Garamond" w:hAnsi="Garamond"/>
          <w:sz w:val="22"/>
          <w:szCs w:val="22"/>
        </w:rPr>
        <w:t>collec</w:t>
      </w:r>
      <w:r>
        <w:rPr>
          <w:rFonts w:ascii="Garamond" w:hAnsi="Garamond"/>
          <w:sz w:val="22"/>
          <w:szCs w:val="22"/>
        </w:rPr>
        <w:t>t</w:t>
      </w:r>
      <w:r w:rsidRPr="00FB6FAD">
        <w:rPr>
          <w:rFonts w:ascii="Garamond" w:hAnsi="Garamond"/>
          <w:sz w:val="22"/>
          <w:szCs w:val="22"/>
        </w:rPr>
        <w:t xml:space="preserve"> water quality samples within Estero Bay and the watershed.</w:t>
      </w:r>
    </w:p>
    <w:p w14:paraId="059E9CCF" w14:textId="77777777" w:rsidR="0003104D" w:rsidRDefault="0003104D" w:rsidP="0003104D">
      <w:pPr>
        <w:pStyle w:val="BodyText"/>
        <w:ind w:right="36"/>
        <w:rPr>
          <w:rFonts w:ascii="Garamond" w:hAnsi="Garamond"/>
          <w:sz w:val="22"/>
          <w:szCs w:val="22"/>
        </w:rPr>
      </w:pPr>
    </w:p>
    <w:p w14:paraId="30F26174" w14:textId="77777777" w:rsidR="0003104D" w:rsidRPr="00FB6FAD" w:rsidRDefault="0003104D" w:rsidP="0003104D">
      <w:pPr>
        <w:pStyle w:val="BodyText"/>
        <w:ind w:right="36"/>
        <w:rPr>
          <w:rFonts w:ascii="Garamond" w:hAnsi="Garamond"/>
          <w:sz w:val="22"/>
          <w:szCs w:val="22"/>
        </w:rPr>
      </w:pPr>
      <w:r>
        <w:rPr>
          <w:rFonts w:ascii="Garamond" w:hAnsi="Garamond"/>
          <w:sz w:val="22"/>
          <w:szCs w:val="22"/>
        </w:rPr>
        <w:t>Researchers and staff at Florida Gulf Coast University (FGCU) study water quality, seagrass, oyster, mangroves, soil, chemicals and pollutants, and other data from Estero Bay and the surrounding watershed. In the 2020s, the Vester Field Station began setting up a network of continuous water quality monitoring stations at locations within and surrounding Estero Bay.</w:t>
      </w:r>
    </w:p>
    <w:p w14:paraId="0C9FB678" w14:textId="77777777" w:rsidR="00F23B71" w:rsidRPr="00520605" w:rsidRDefault="00F23B71" w:rsidP="288EF480">
      <w:pPr>
        <w:pStyle w:val="HTMLPreformatted"/>
        <w:rPr>
          <w:rFonts w:ascii="Garamond" w:eastAsia="Garamond" w:hAnsi="Garamond" w:cs="Garamond"/>
          <w:sz w:val="22"/>
          <w:szCs w:val="22"/>
        </w:rPr>
      </w:pPr>
    </w:p>
    <w:p w14:paraId="6627DFCD" w14:textId="77777777" w:rsidR="00B4483D"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II.  Physical Structure Descriptors</w:t>
      </w:r>
    </w:p>
    <w:p w14:paraId="22C19CE2" w14:textId="77777777" w:rsidR="00B4483D" w:rsidRPr="00520605" w:rsidRDefault="00B4483D" w:rsidP="288EF480">
      <w:pPr>
        <w:pStyle w:val="HTMLPreformatted"/>
        <w:rPr>
          <w:rFonts w:ascii="Garamond" w:eastAsia="Garamond" w:hAnsi="Garamond" w:cs="Garamond"/>
          <w:sz w:val="22"/>
          <w:szCs w:val="22"/>
        </w:rPr>
      </w:pPr>
    </w:p>
    <w:p w14:paraId="78AC42AB" w14:textId="77777777" w:rsidR="00F23B71"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 xml:space="preserve">9)  Sensor </w:t>
      </w:r>
      <w:r w:rsidR="00F32C85" w:rsidRPr="288EF480">
        <w:rPr>
          <w:rFonts w:ascii="Garamond" w:eastAsia="Garamond" w:hAnsi="Garamond" w:cs="Garamond"/>
          <w:b/>
          <w:bCs/>
          <w:sz w:val="22"/>
          <w:szCs w:val="22"/>
        </w:rPr>
        <w:t xml:space="preserve">specifications </w:t>
      </w:r>
      <w:r w:rsidR="003C4828" w:rsidRPr="288EF480">
        <w:rPr>
          <w:rFonts w:ascii="Garamond" w:eastAsia="Garamond" w:hAnsi="Garamond" w:cs="Garamond"/>
          <w:b/>
          <w:bCs/>
          <w:sz w:val="22"/>
          <w:szCs w:val="22"/>
        </w:rPr>
        <w:t>–</w:t>
      </w:r>
      <w:r w:rsidR="00F8159F" w:rsidRPr="288EF480">
        <w:rPr>
          <w:rFonts w:ascii="Garamond" w:eastAsia="Garamond" w:hAnsi="Garamond" w:cs="Garamond"/>
          <w:b/>
          <w:bCs/>
          <w:sz w:val="22"/>
          <w:szCs w:val="22"/>
        </w:rPr>
        <w:t xml:space="preserve"> </w:t>
      </w:r>
    </w:p>
    <w:p w14:paraId="32DD0185" w14:textId="77777777" w:rsidR="0003104D" w:rsidRDefault="0003104D" w:rsidP="0003104D">
      <w:pPr>
        <w:ind w:left="360"/>
        <w:rPr>
          <w:rFonts w:ascii="Garamond" w:eastAsia="Garamond" w:hAnsi="Garamond" w:cs="Garamond"/>
          <w:sz w:val="22"/>
          <w:szCs w:val="22"/>
        </w:rPr>
      </w:pPr>
    </w:p>
    <w:p w14:paraId="5C5D28CA" w14:textId="62AEBD60" w:rsidR="0003104D" w:rsidRPr="00520605" w:rsidRDefault="0003104D" w:rsidP="0003104D">
      <w:pPr>
        <w:ind w:left="360"/>
        <w:rPr>
          <w:rFonts w:ascii="Garamond" w:eastAsia="Garamond" w:hAnsi="Garamond" w:cs="Garamond"/>
          <w:sz w:val="22"/>
          <w:szCs w:val="22"/>
        </w:rPr>
      </w:pPr>
      <w:r>
        <w:rPr>
          <w:rFonts w:ascii="Garamond" w:eastAsia="Garamond" w:hAnsi="Garamond" w:cs="Garamond"/>
          <w:sz w:val="22"/>
          <w:szCs w:val="22"/>
        </w:rPr>
        <w:t>EBAP deployed either EXO 2 or EXO 3 models during 202</w:t>
      </w:r>
      <w:r w:rsidR="0041326D">
        <w:rPr>
          <w:rFonts w:ascii="Garamond" w:eastAsia="Garamond" w:hAnsi="Garamond" w:cs="Garamond"/>
          <w:sz w:val="22"/>
          <w:szCs w:val="22"/>
        </w:rPr>
        <w:t>5</w:t>
      </w:r>
      <w:r>
        <w:rPr>
          <w:rFonts w:ascii="Garamond" w:eastAsia="Garamond" w:hAnsi="Garamond" w:cs="Garamond"/>
          <w:sz w:val="22"/>
          <w:szCs w:val="22"/>
        </w:rPr>
        <w:t xml:space="preserve">. Regardless of model, sondes were equipped with: (1) a wiped CT sensor; (2) a pH sensor; (3) a DO sensor; and (4) a turbidity sensor. Both models include a depth sensor as part of the sonde body. On the EXO 2 models, the extra two ports had port plugs installed. EBAP has seven EXO 2 sondes and four EXO 3 sondes. Models were not exclusive to </w:t>
      </w:r>
      <w:proofErr w:type="gramStart"/>
      <w:r>
        <w:rPr>
          <w:rFonts w:ascii="Garamond" w:eastAsia="Garamond" w:hAnsi="Garamond" w:cs="Garamond"/>
          <w:sz w:val="22"/>
          <w:szCs w:val="22"/>
        </w:rPr>
        <w:t>particular sites</w:t>
      </w:r>
      <w:proofErr w:type="gramEnd"/>
      <w:r>
        <w:rPr>
          <w:rFonts w:ascii="Garamond" w:eastAsia="Garamond" w:hAnsi="Garamond" w:cs="Garamond"/>
          <w:sz w:val="22"/>
          <w:szCs w:val="22"/>
        </w:rPr>
        <w:t xml:space="preserve">. </w:t>
      </w:r>
    </w:p>
    <w:p w14:paraId="7CF2BE12" w14:textId="77777777" w:rsidR="0003104D" w:rsidRPr="00520605" w:rsidRDefault="0003104D" w:rsidP="0003104D">
      <w:pPr>
        <w:ind w:left="360"/>
        <w:rPr>
          <w:rFonts w:ascii="Garamond" w:eastAsia="Garamond" w:hAnsi="Garamond" w:cs="Garamond"/>
          <w:sz w:val="22"/>
          <w:szCs w:val="22"/>
        </w:rPr>
      </w:pPr>
    </w:p>
    <w:p w14:paraId="0772BFF0" w14:textId="77777777" w:rsidR="0003104D" w:rsidRPr="00520605" w:rsidRDefault="0003104D" w:rsidP="0003104D">
      <w:pPr>
        <w:ind w:left="360"/>
        <w:rPr>
          <w:rFonts w:ascii="Garamond" w:eastAsia="Garamond" w:hAnsi="Garamond" w:cs="Garamond"/>
          <w:sz w:val="22"/>
          <w:szCs w:val="22"/>
        </w:rPr>
      </w:pPr>
    </w:p>
    <w:p w14:paraId="583A165B"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YSI EXO Sonde:</w:t>
      </w:r>
    </w:p>
    <w:p w14:paraId="4778756D" w14:textId="77777777" w:rsidR="0003104D" w:rsidRPr="00520605" w:rsidRDefault="0003104D" w:rsidP="0003104D">
      <w:pPr>
        <w:rPr>
          <w:rFonts w:ascii="Garamond" w:eastAsia="Garamond" w:hAnsi="Garamond" w:cs="Garamond"/>
          <w:sz w:val="22"/>
          <w:szCs w:val="22"/>
        </w:rPr>
      </w:pPr>
    </w:p>
    <w:p w14:paraId="733DC4AA"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Parameter: Temperature</w:t>
      </w:r>
    </w:p>
    <w:p w14:paraId="23AEA772"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Units: Celsius (C)</w:t>
      </w:r>
    </w:p>
    <w:p w14:paraId="7E5A7349"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Sensor Type: Wiped probe; Thermistor</w:t>
      </w:r>
    </w:p>
    <w:p w14:paraId="6F05C488"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Model#: 599827</w:t>
      </w:r>
    </w:p>
    <w:p w14:paraId="4B518FEA"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Range: -5 to 50 C</w:t>
      </w:r>
    </w:p>
    <w:p w14:paraId="130ADD40"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Accuracy: ±0.2 C</w:t>
      </w:r>
    </w:p>
    <w:p w14:paraId="22D6A08A"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Resolution: 0.001 C</w:t>
      </w:r>
    </w:p>
    <w:p w14:paraId="1ED9A221" w14:textId="77777777" w:rsidR="0003104D" w:rsidRPr="00520605" w:rsidRDefault="0003104D" w:rsidP="0003104D">
      <w:pPr>
        <w:ind w:left="360"/>
        <w:rPr>
          <w:rFonts w:ascii="Garamond" w:eastAsia="Garamond" w:hAnsi="Garamond" w:cs="Garamond"/>
          <w:sz w:val="22"/>
          <w:szCs w:val="22"/>
        </w:rPr>
      </w:pPr>
    </w:p>
    <w:p w14:paraId="1E2D9738"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 xml:space="preserve">Parameter: Conductivity </w:t>
      </w:r>
    </w:p>
    <w:p w14:paraId="560F00E8"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Units: milli-Siemens per cm (mS/cm)</w:t>
      </w:r>
    </w:p>
    <w:p w14:paraId="18A29BA6"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 xml:space="preserve">Sensor Type: Wiped probe; 4-electrode cell with </w:t>
      </w:r>
      <w:proofErr w:type="spellStart"/>
      <w:r w:rsidRPr="288EF480">
        <w:rPr>
          <w:rFonts w:ascii="Garamond" w:eastAsia="Garamond" w:hAnsi="Garamond" w:cs="Garamond"/>
          <w:sz w:val="22"/>
          <w:szCs w:val="22"/>
        </w:rPr>
        <w:t>autoranging</w:t>
      </w:r>
      <w:proofErr w:type="spellEnd"/>
      <w:r w:rsidRPr="288EF480">
        <w:rPr>
          <w:rFonts w:ascii="Garamond" w:eastAsia="Garamond" w:hAnsi="Garamond" w:cs="Garamond"/>
          <w:sz w:val="22"/>
          <w:szCs w:val="22"/>
        </w:rPr>
        <w:t xml:space="preserve"> </w:t>
      </w:r>
    </w:p>
    <w:p w14:paraId="313A0134"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Model#: 599827</w:t>
      </w:r>
    </w:p>
    <w:p w14:paraId="194CEFD3"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 xml:space="preserve">Range: 0 to 100 mS/cm </w:t>
      </w:r>
    </w:p>
    <w:p w14:paraId="37993384"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 xml:space="preserve">Accuracy: ±1% of the reading or 0.002 mS/cm, whichever is greater </w:t>
      </w:r>
    </w:p>
    <w:p w14:paraId="0B5A1BD5"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 xml:space="preserve">Resolution: 0.0001 to 0.01 mS/cm (range dependent) </w:t>
      </w:r>
    </w:p>
    <w:p w14:paraId="1AEA7BCB"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 xml:space="preserve"> </w:t>
      </w:r>
    </w:p>
    <w:p w14:paraId="309BE42D"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 xml:space="preserve">Parameter: Salinity </w:t>
      </w:r>
    </w:p>
    <w:p w14:paraId="678D6C7C"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Units: practical salinity units (</w:t>
      </w:r>
      <w:proofErr w:type="spellStart"/>
      <w:r w:rsidRPr="288EF480">
        <w:rPr>
          <w:rFonts w:ascii="Garamond" w:eastAsia="Garamond" w:hAnsi="Garamond" w:cs="Garamond"/>
          <w:sz w:val="22"/>
          <w:szCs w:val="22"/>
        </w:rPr>
        <w:t>psu</w:t>
      </w:r>
      <w:proofErr w:type="spellEnd"/>
      <w:r w:rsidRPr="288EF480">
        <w:rPr>
          <w:rFonts w:ascii="Garamond" w:eastAsia="Garamond" w:hAnsi="Garamond" w:cs="Garamond"/>
          <w:sz w:val="22"/>
          <w:szCs w:val="22"/>
        </w:rPr>
        <w:t>)/parts per thousand (ppt)</w:t>
      </w:r>
    </w:p>
    <w:p w14:paraId="3787BE98"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Model#: 599827</w:t>
      </w:r>
    </w:p>
    <w:p w14:paraId="6DA7961F"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Sensor Type: Wiped probe; Calculated from conductivity and temperature</w:t>
      </w:r>
    </w:p>
    <w:p w14:paraId="51371959"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 xml:space="preserve">Range: 0 to 70 ppt </w:t>
      </w:r>
    </w:p>
    <w:p w14:paraId="49D44F5C"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 xml:space="preserve">Accuracy: ±2% of the reading or 0.2 ppt, whichever is greater </w:t>
      </w:r>
    </w:p>
    <w:p w14:paraId="70F56911"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 xml:space="preserve">Resolution: 0.01 </w:t>
      </w:r>
      <w:proofErr w:type="spellStart"/>
      <w:r w:rsidRPr="288EF480">
        <w:rPr>
          <w:rFonts w:ascii="Garamond" w:eastAsia="Garamond" w:hAnsi="Garamond" w:cs="Garamond"/>
          <w:sz w:val="22"/>
          <w:szCs w:val="22"/>
        </w:rPr>
        <w:t>psu</w:t>
      </w:r>
      <w:proofErr w:type="spellEnd"/>
    </w:p>
    <w:p w14:paraId="11CC998E" w14:textId="77777777" w:rsidR="0003104D" w:rsidRPr="00520605" w:rsidRDefault="0003104D" w:rsidP="0003104D">
      <w:pPr>
        <w:ind w:left="360"/>
        <w:rPr>
          <w:rFonts w:ascii="Garamond" w:eastAsia="Garamond" w:hAnsi="Garamond" w:cs="Garamond"/>
          <w:sz w:val="22"/>
          <w:szCs w:val="22"/>
        </w:rPr>
      </w:pPr>
    </w:p>
    <w:p w14:paraId="712B911C"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Parameter: Dissolved Oxygen % saturation</w:t>
      </w:r>
    </w:p>
    <w:p w14:paraId="2F6AC5AD"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Sensor Type: Optical probe w/ mechanical cleaning</w:t>
      </w:r>
    </w:p>
    <w:p w14:paraId="2E2E43E8"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Model#: 599100-01</w:t>
      </w:r>
    </w:p>
    <w:p w14:paraId="3FEFEEC0"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Range: 0 to 500% air saturation</w:t>
      </w:r>
    </w:p>
    <w:p w14:paraId="72A722EC"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Accuracy: ± 1% of reading or 1% of air saturation, whichever is greater; 200-500% air sat: ± 5% of reading Resolution: 0.1% air saturation</w:t>
      </w:r>
    </w:p>
    <w:p w14:paraId="10F3BC83" w14:textId="77777777" w:rsidR="0003104D" w:rsidRPr="00520605" w:rsidRDefault="0003104D" w:rsidP="0003104D">
      <w:pPr>
        <w:ind w:left="360"/>
        <w:rPr>
          <w:rFonts w:ascii="Garamond" w:eastAsia="Garamond" w:hAnsi="Garamond" w:cs="Garamond"/>
          <w:sz w:val="22"/>
          <w:szCs w:val="22"/>
        </w:rPr>
      </w:pPr>
    </w:p>
    <w:p w14:paraId="71939BF8"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Parameter: Dissolved Oxygen mg/L (Calculated from % air saturation, temperature, and salinity)</w:t>
      </w:r>
    </w:p>
    <w:p w14:paraId="46D363A4" w14:textId="77777777" w:rsidR="0003104D" w:rsidRPr="00520605" w:rsidRDefault="0003104D" w:rsidP="0003104D">
      <w:pPr>
        <w:ind w:firstLine="360"/>
        <w:rPr>
          <w:rFonts w:ascii="Garamond" w:eastAsia="Garamond" w:hAnsi="Garamond" w:cs="Garamond"/>
          <w:sz w:val="22"/>
          <w:szCs w:val="22"/>
        </w:rPr>
      </w:pPr>
      <w:r w:rsidRPr="288EF480">
        <w:rPr>
          <w:rFonts w:ascii="Garamond" w:eastAsia="Garamond" w:hAnsi="Garamond" w:cs="Garamond"/>
          <w:sz w:val="22"/>
          <w:szCs w:val="22"/>
        </w:rPr>
        <w:t>Units: milligrams/Liter (mg/L)</w:t>
      </w:r>
    </w:p>
    <w:p w14:paraId="36A26FCF"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Sensor Type: Optical probe w/ mechanical cleaning</w:t>
      </w:r>
    </w:p>
    <w:p w14:paraId="10A81AE3"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Model#: 599100-01</w:t>
      </w:r>
    </w:p>
    <w:p w14:paraId="1C1C4345"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Range: 0 to 50 mg/L</w:t>
      </w:r>
    </w:p>
    <w:p w14:paraId="034D6884" w14:textId="77777777" w:rsidR="0003104D"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 xml:space="preserve">Accuracy: 0-20 mg/L: ±0.1 mg/L or 1% of the reading, whichever is greater; 20-50 mg/L: ± 5% of the reading, relative to calibration gasses </w:t>
      </w:r>
    </w:p>
    <w:p w14:paraId="4BAF3724"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Resolution: 0.01 mg/L</w:t>
      </w:r>
    </w:p>
    <w:p w14:paraId="1BE339D9" w14:textId="77777777" w:rsidR="0003104D" w:rsidRPr="00520605" w:rsidRDefault="0003104D" w:rsidP="0003104D">
      <w:pPr>
        <w:ind w:left="360"/>
        <w:rPr>
          <w:rFonts w:ascii="Garamond" w:eastAsia="Garamond" w:hAnsi="Garamond" w:cs="Garamond"/>
          <w:sz w:val="22"/>
          <w:szCs w:val="22"/>
        </w:rPr>
      </w:pPr>
    </w:p>
    <w:p w14:paraId="772EF52C"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Parameter: Non-vented Level - Shallow (Depth)</w:t>
      </w:r>
    </w:p>
    <w:p w14:paraId="5F8093CA"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Units: feet or meters (ft or m)</w:t>
      </w:r>
    </w:p>
    <w:p w14:paraId="62B2A17E"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Sensor Type: Stainless steel strain gauge</w:t>
      </w:r>
    </w:p>
    <w:p w14:paraId="79EA5B4D"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Range: 0 to 33 ft (10 m)</w:t>
      </w:r>
    </w:p>
    <w:p w14:paraId="2EBD94D5"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Accuracy: +/- 0.013 ft (0.004 m)</w:t>
      </w:r>
    </w:p>
    <w:p w14:paraId="3A036C99"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Resolution: 0.001 ft (0.001 m)</w:t>
      </w:r>
    </w:p>
    <w:p w14:paraId="3069EC6B" w14:textId="77777777" w:rsidR="0003104D" w:rsidRPr="00520605" w:rsidRDefault="0003104D" w:rsidP="0003104D">
      <w:pPr>
        <w:ind w:left="360"/>
        <w:rPr>
          <w:rFonts w:ascii="Garamond" w:eastAsia="Garamond" w:hAnsi="Garamond" w:cs="Garamond"/>
          <w:sz w:val="22"/>
          <w:szCs w:val="22"/>
        </w:rPr>
      </w:pPr>
    </w:p>
    <w:p w14:paraId="6A9F9F9B"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 xml:space="preserve">Parameter: pH </w:t>
      </w:r>
    </w:p>
    <w:p w14:paraId="08BAFC3E"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Units: pH units</w:t>
      </w:r>
    </w:p>
    <w:p w14:paraId="086B7E77"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Sensor Type: Glass combination electrode</w:t>
      </w:r>
    </w:p>
    <w:p w14:paraId="1EDF4797"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lastRenderedPageBreak/>
        <w:t>Model#: 599701(guarded) or 599702(wiped)</w:t>
      </w:r>
    </w:p>
    <w:p w14:paraId="76CA33B5"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Range: 0 to 14 units</w:t>
      </w:r>
    </w:p>
    <w:p w14:paraId="462EAE60"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Accuracy: +/- 0.1 units within +/- 10° of calibration temperature, +/- 0.2 units for entire temperature range</w:t>
      </w:r>
    </w:p>
    <w:p w14:paraId="07E46A07"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Resolution: 0.01 units</w:t>
      </w:r>
    </w:p>
    <w:p w14:paraId="60C43727" w14:textId="77777777" w:rsidR="0003104D" w:rsidRPr="00520605" w:rsidRDefault="0003104D" w:rsidP="0003104D">
      <w:pPr>
        <w:ind w:left="360"/>
        <w:rPr>
          <w:rFonts w:ascii="Garamond" w:eastAsia="Garamond" w:hAnsi="Garamond" w:cs="Garamond"/>
          <w:sz w:val="22"/>
          <w:szCs w:val="22"/>
        </w:rPr>
      </w:pPr>
    </w:p>
    <w:p w14:paraId="6284BE3D"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Parameter: Turbidity</w:t>
      </w:r>
    </w:p>
    <w:p w14:paraId="198319A8"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 xml:space="preserve">Units: </w:t>
      </w:r>
      <w:proofErr w:type="spellStart"/>
      <w:r w:rsidRPr="288EF480">
        <w:rPr>
          <w:rFonts w:ascii="Garamond" w:eastAsia="Garamond" w:hAnsi="Garamond" w:cs="Garamond"/>
          <w:sz w:val="22"/>
          <w:szCs w:val="22"/>
        </w:rPr>
        <w:t>formazin</w:t>
      </w:r>
      <w:proofErr w:type="spellEnd"/>
      <w:r w:rsidRPr="288EF480">
        <w:rPr>
          <w:rFonts w:ascii="Garamond" w:eastAsia="Garamond" w:hAnsi="Garamond" w:cs="Garamond"/>
          <w:sz w:val="22"/>
          <w:szCs w:val="22"/>
        </w:rPr>
        <w:t xml:space="preserve"> nephelometric units (FNU)</w:t>
      </w:r>
    </w:p>
    <w:p w14:paraId="557C004C"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 xml:space="preserve">Sensor Type: Optical, </w:t>
      </w:r>
      <w:proofErr w:type="gramStart"/>
      <w:r w:rsidRPr="288EF480">
        <w:rPr>
          <w:rFonts w:ascii="Garamond" w:eastAsia="Garamond" w:hAnsi="Garamond" w:cs="Garamond"/>
          <w:sz w:val="22"/>
          <w:szCs w:val="22"/>
        </w:rPr>
        <w:t>90 degree</w:t>
      </w:r>
      <w:proofErr w:type="gramEnd"/>
      <w:r w:rsidRPr="288EF480">
        <w:rPr>
          <w:rFonts w:ascii="Garamond" w:eastAsia="Garamond" w:hAnsi="Garamond" w:cs="Garamond"/>
          <w:sz w:val="22"/>
          <w:szCs w:val="22"/>
        </w:rPr>
        <w:t xml:space="preserve"> scatter</w:t>
      </w:r>
    </w:p>
    <w:p w14:paraId="11243B47"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Model#: 599101-01</w:t>
      </w:r>
    </w:p>
    <w:p w14:paraId="3602DA33"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Range: 0 to 4000 FNU</w:t>
      </w:r>
    </w:p>
    <w:p w14:paraId="2679B457"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Accuracy: 0 to 999 FNU: 0.3 FNU or +/-2% of reading (whichever is greater); 1000 to 4000 FNU +/-5% of reading</w:t>
      </w:r>
    </w:p>
    <w:p w14:paraId="260830F8" w14:textId="77777777" w:rsidR="0003104D" w:rsidRPr="00520605" w:rsidRDefault="0003104D" w:rsidP="0003104D">
      <w:pPr>
        <w:ind w:left="360"/>
        <w:rPr>
          <w:rFonts w:ascii="Garamond" w:eastAsia="Garamond" w:hAnsi="Garamond" w:cs="Garamond"/>
          <w:sz w:val="22"/>
          <w:szCs w:val="22"/>
        </w:rPr>
      </w:pPr>
      <w:r w:rsidRPr="288EF480">
        <w:rPr>
          <w:rFonts w:ascii="Garamond" w:eastAsia="Garamond" w:hAnsi="Garamond" w:cs="Garamond"/>
          <w:sz w:val="22"/>
          <w:szCs w:val="22"/>
        </w:rPr>
        <w:t>Resolution: 0 to 999 FNU: 0.01 FNU, 1000 to 4000 FNU: 0.1 FNU</w:t>
      </w:r>
    </w:p>
    <w:p w14:paraId="234B58E3" w14:textId="77777777" w:rsidR="0003104D" w:rsidRPr="00520605" w:rsidRDefault="0003104D" w:rsidP="0003104D">
      <w:pPr>
        <w:ind w:left="360"/>
        <w:rPr>
          <w:rFonts w:ascii="Garamond" w:eastAsia="Garamond" w:hAnsi="Garamond" w:cs="Garamond"/>
          <w:sz w:val="22"/>
          <w:szCs w:val="22"/>
        </w:rPr>
      </w:pPr>
    </w:p>
    <w:p w14:paraId="1C9DB82F" w14:textId="77777777" w:rsidR="0003104D" w:rsidRPr="00520605" w:rsidRDefault="0003104D" w:rsidP="0003104D">
      <w:pPr>
        <w:ind w:right="36"/>
        <w:rPr>
          <w:rFonts w:ascii="Garamond" w:eastAsia="Garamond" w:hAnsi="Garamond" w:cs="Garamond"/>
          <w:sz w:val="22"/>
          <w:szCs w:val="22"/>
          <w:u w:val="single"/>
        </w:rPr>
      </w:pPr>
    </w:p>
    <w:p w14:paraId="69AFB3FF" w14:textId="77777777" w:rsidR="0003104D" w:rsidRPr="00520605" w:rsidRDefault="0003104D" w:rsidP="0003104D">
      <w:pPr>
        <w:ind w:left="360" w:right="36"/>
        <w:rPr>
          <w:rFonts w:ascii="Garamond" w:eastAsia="Garamond" w:hAnsi="Garamond" w:cs="Garamond"/>
          <w:b/>
          <w:bCs/>
          <w:sz w:val="22"/>
          <w:szCs w:val="22"/>
        </w:rPr>
      </w:pPr>
      <w:r w:rsidRPr="288EF480">
        <w:rPr>
          <w:rFonts w:ascii="Garamond" w:eastAsia="Garamond" w:hAnsi="Garamond" w:cs="Garamond"/>
          <w:b/>
          <w:bCs/>
          <w:sz w:val="22"/>
          <w:szCs w:val="22"/>
        </w:rPr>
        <w:t xml:space="preserve">Depth Qualifier: </w:t>
      </w:r>
    </w:p>
    <w:p w14:paraId="14991E13" w14:textId="77777777" w:rsidR="0003104D" w:rsidRPr="00520605" w:rsidRDefault="0003104D" w:rsidP="0003104D">
      <w:pPr>
        <w:ind w:left="360" w:right="36"/>
        <w:rPr>
          <w:rFonts w:ascii="Garamond" w:eastAsia="Garamond" w:hAnsi="Garamond" w:cs="Garamond"/>
          <w:sz w:val="22"/>
          <w:szCs w:val="22"/>
        </w:rPr>
      </w:pPr>
      <w:r w:rsidRPr="288EF480">
        <w:rPr>
          <w:rFonts w:ascii="Garamond" w:eastAsia="Garamond" w:hAnsi="Garamond" w:cs="Garamond"/>
          <w:sz w:val="22"/>
          <w:szCs w:val="22"/>
        </w:rPr>
        <w:t xml:space="preserve">YSI data sondes can be equipped with either vented or non-vented depth/level sensors.  Readings for both vented and non-vented sensors are automatically compensated for water density change due to variations in temperature and salinity; but for all non-vented depth measurements, changes in atmospheric pressure between calibrations appear as changes in water depth.  The error is equal to approximately 1.02 cm for every 1 millibar change in atmospheric pressure and is eliminated for vented sensors because they are vented to the atmosphere throughout the deployment time interval.  </w:t>
      </w:r>
    </w:p>
    <w:p w14:paraId="5123699C" w14:textId="77777777" w:rsidR="0003104D" w:rsidRPr="00520605" w:rsidRDefault="0003104D" w:rsidP="0003104D">
      <w:pPr>
        <w:ind w:left="360" w:right="36"/>
        <w:rPr>
          <w:rFonts w:ascii="Garamond" w:eastAsia="Garamond" w:hAnsi="Garamond" w:cs="Garamond"/>
          <w:sz w:val="22"/>
          <w:szCs w:val="22"/>
        </w:rPr>
      </w:pPr>
    </w:p>
    <w:p w14:paraId="5697740A" w14:textId="77777777" w:rsidR="0003104D" w:rsidRPr="00520605" w:rsidRDefault="0003104D" w:rsidP="0003104D">
      <w:pPr>
        <w:ind w:left="360" w:right="36"/>
        <w:rPr>
          <w:rFonts w:ascii="Garamond" w:eastAsia="Garamond" w:hAnsi="Garamond" w:cs="Garamond"/>
          <w:sz w:val="22"/>
          <w:szCs w:val="22"/>
        </w:rPr>
      </w:pPr>
      <w:r w:rsidRPr="288EF480">
        <w:rPr>
          <w:rFonts w:ascii="Garamond" w:eastAsia="Garamond" w:hAnsi="Garamond" w:cs="Garamond"/>
          <w:sz w:val="22"/>
          <w:szCs w:val="22"/>
        </w:rPr>
        <w:t>Standard calibration protocol calls for all non-vented depth sensors to read 0 meters at a (local) barometric pressure of 1013.25 mb (760 mm/hg).  To achieve this, each site calibrates their depth sensor with a depth offset number, which is calculated using the actual atmospheric pressure at the time of calibration and the equation provided in the Aquatic Preserve calibration sheet or digital calibration log.  This offset procedure standardizes each depth calibration. If accurate atmospheric pressure data are available, non-vented sensor depth measurements can be corrected.</w:t>
      </w:r>
      <w:r w:rsidRPr="288EF480">
        <w:rPr>
          <w:rFonts w:ascii="Garamond" w:eastAsia="Garamond" w:hAnsi="Garamond" w:cs="Garamond"/>
        </w:rPr>
        <w:t xml:space="preserve"> </w:t>
      </w:r>
      <w:r w:rsidRPr="288EF480">
        <w:rPr>
          <w:rFonts w:ascii="Garamond" w:eastAsia="Garamond" w:hAnsi="Garamond" w:cs="Garamond"/>
          <w:sz w:val="22"/>
          <w:szCs w:val="22"/>
        </w:rPr>
        <w:t xml:space="preserve">The Principal Investigator should be contacted </w:t>
      </w:r>
      <w:proofErr w:type="gramStart"/>
      <w:r w:rsidRPr="288EF480">
        <w:rPr>
          <w:rFonts w:ascii="Garamond" w:eastAsia="Garamond" w:hAnsi="Garamond" w:cs="Garamond"/>
          <w:sz w:val="22"/>
          <w:szCs w:val="22"/>
        </w:rPr>
        <w:t>in order to</w:t>
      </w:r>
      <w:proofErr w:type="gramEnd"/>
      <w:r w:rsidRPr="288EF480">
        <w:rPr>
          <w:rFonts w:ascii="Garamond" w:eastAsia="Garamond" w:hAnsi="Garamond" w:cs="Garamond"/>
          <w:sz w:val="22"/>
          <w:szCs w:val="22"/>
        </w:rPr>
        <w:t xml:space="preserve"> obtain information regarding atmospheric pressure data availability.</w:t>
      </w:r>
    </w:p>
    <w:p w14:paraId="0B4B92D4" w14:textId="77777777" w:rsidR="0003104D" w:rsidRPr="00520605" w:rsidRDefault="0003104D" w:rsidP="0003104D">
      <w:pPr>
        <w:ind w:left="360" w:right="36"/>
        <w:rPr>
          <w:rFonts w:ascii="Garamond" w:eastAsia="Garamond" w:hAnsi="Garamond" w:cs="Garamond"/>
          <w:sz w:val="22"/>
          <w:szCs w:val="22"/>
        </w:rPr>
      </w:pPr>
    </w:p>
    <w:p w14:paraId="6D4C97C5" w14:textId="77777777" w:rsidR="0003104D" w:rsidRPr="00520605" w:rsidRDefault="0003104D" w:rsidP="0003104D">
      <w:pPr>
        <w:ind w:left="360" w:right="36"/>
        <w:jc w:val="both"/>
        <w:rPr>
          <w:rFonts w:ascii="Garamond" w:eastAsia="Garamond" w:hAnsi="Garamond" w:cs="Garamond"/>
          <w:b/>
          <w:bCs/>
          <w:sz w:val="22"/>
          <w:szCs w:val="22"/>
        </w:rPr>
      </w:pPr>
      <w:r w:rsidRPr="288EF480">
        <w:rPr>
          <w:rFonts w:ascii="Garamond" w:eastAsia="Garamond" w:hAnsi="Garamond" w:cs="Garamond"/>
          <w:b/>
          <w:bCs/>
          <w:sz w:val="22"/>
          <w:szCs w:val="22"/>
        </w:rPr>
        <w:t>Salinity Units Qualifier:</w:t>
      </w:r>
    </w:p>
    <w:p w14:paraId="2E6748B8" w14:textId="77777777" w:rsidR="0003104D" w:rsidRPr="00520605" w:rsidRDefault="0003104D" w:rsidP="0003104D">
      <w:pPr>
        <w:ind w:left="360" w:right="36"/>
        <w:jc w:val="both"/>
        <w:rPr>
          <w:rFonts w:ascii="Garamond" w:eastAsia="Garamond" w:hAnsi="Garamond" w:cs="Garamond"/>
          <w:sz w:val="22"/>
          <w:szCs w:val="22"/>
        </w:rPr>
      </w:pPr>
    </w:p>
    <w:p w14:paraId="4B5D80E7" w14:textId="77777777" w:rsidR="0003104D" w:rsidRPr="00520605" w:rsidRDefault="0003104D" w:rsidP="0003104D">
      <w:pPr>
        <w:ind w:left="360" w:right="36"/>
        <w:rPr>
          <w:rFonts w:ascii="Garamond" w:eastAsia="Garamond" w:hAnsi="Garamond" w:cs="Garamond"/>
          <w:sz w:val="22"/>
          <w:szCs w:val="22"/>
        </w:rPr>
      </w:pPr>
      <w:r w:rsidRPr="288EF480">
        <w:rPr>
          <w:rFonts w:ascii="Garamond" w:eastAsia="Garamond" w:hAnsi="Garamond" w:cs="Garamond"/>
          <w:sz w:val="22"/>
          <w:szCs w:val="22"/>
        </w:rPr>
        <w:t>The 6600 series sondes report salinity in parts per thousand (ppt) units, the EXO sondes report practical salinity units (</w:t>
      </w:r>
      <w:proofErr w:type="spellStart"/>
      <w:r w:rsidRPr="288EF480">
        <w:rPr>
          <w:rFonts w:ascii="Garamond" w:eastAsia="Garamond" w:hAnsi="Garamond" w:cs="Garamond"/>
          <w:sz w:val="22"/>
          <w:szCs w:val="22"/>
        </w:rPr>
        <w:t>psu</w:t>
      </w:r>
      <w:proofErr w:type="spellEnd"/>
      <w:r w:rsidRPr="288EF480">
        <w:rPr>
          <w:rFonts w:ascii="Garamond" w:eastAsia="Garamond" w:hAnsi="Garamond" w:cs="Garamond"/>
          <w:sz w:val="22"/>
          <w:szCs w:val="22"/>
        </w:rPr>
        <w:t xml:space="preserve">). These units are essentially the same and for Aquatic Preserve purposes are understood to be equivalent, however </w:t>
      </w:r>
      <w:proofErr w:type="spellStart"/>
      <w:r w:rsidRPr="288EF480">
        <w:rPr>
          <w:rFonts w:ascii="Garamond" w:eastAsia="Garamond" w:hAnsi="Garamond" w:cs="Garamond"/>
          <w:sz w:val="22"/>
          <w:szCs w:val="22"/>
        </w:rPr>
        <w:t>psu</w:t>
      </w:r>
      <w:proofErr w:type="spellEnd"/>
      <w:r w:rsidRPr="288EF480">
        <w:rPr>
          <w:rFonts w:ascii="Garamond" w:eastAsia="Garamond" w:hAnsi="Garamond" w:cs="Garamond"/>
          <w:sz w:val="22"/>
          <w:szCs w:val="22"/>
        </w:rPr>
        <w:t xml:space="preserve"> is considered the more appropriate designation. Moving forward the Aquatic Preserve program will assign </w:t>
      </w:r>
      <w:proofErr w:type="spellStart"/>
      <w:r w:rsidRPr="288EF480">
        <w:rPr>
          <w:rFonts w:ascii="Garamond" w:eastAsia="Garamond" w:hAnsi="Garamond" w:cs="Garamond"/>
          <w:sz w:val="22"/>
          <w:szCs w:val="22"/>
        </w:rPr>
        <w:t>psu</w:t>
      </w:r>
      <w:proofErr w:type="spellEnd"/>
      <w:r w:rsidRPr="288EF480">
        <w:rPr>
          <w:rFonts w:ascii="Garamond" w:eastAsia="Garamond" w:hAnsi="Garamond" w:cs="Garamond"/>
          <w:sz w:val="22"/>
          <w:szCs w:val="22"/>
        </w:rPr>
        <w:t xml:space="preserve"> salinity units for all data regardless of sonde type. </w:t>
      </w:r>
    </w:p>
    <w:p w14:paraId="5D26F163" w14:textId="77777777" w:rsidR="0003104D" w:rsidRPr="00520605" w:rsidRDefault="0003104D" w:rsidP="0003104D">
      <w:pPr>
        <w:ind w:left="360" w:right="36"/>
        <w:jc w:val="both"/>
        <w:rPr>
          <w:rFonts w:ascii="Garamond" w:eastAsia="Garamond" w:hAnsi="Garamond" w:cs="Garamond"/>
          <w:sz w:val="22"/>
          <w:szCs w:val="22"/>
        </w:rPr>
      </w:pPr>
    </w:p>
    <w:p w14:paraId="3A074A24" w14:textId="77777777" w:rsidR="0003104D" w:rsidRPr="00520605" w:rsidRDefault="0003104D" w:rsidP="0003104D">
      <w:pPr>
        <w:ind w:left="360" w:right="36"/>
        <w:jc w:val="both"/>
        <w:rPr>
          <w:rFonts w:ascii="Garamond" w:eastAsia="Garamond" w:hAnsi="Garamond" w:cs="Garamond"/>
          <w:b/>
          <w:bCs/>
          <w:sz w:val="22"/>
          <w:szCs w:val="22"/>
        </w:rPr>
      </w:pPr>
      <w:r w:rsidRPr="288EF480">
        <w:rPr>
          <w:rFonts w:ascii="Garamond" w:eastAsia="Garamond" w:hAnsi="Garamond" w:cs="Garamond"/>
          <w:b/>
          <w:bCs/>
          <w:sz w:val="22"/>
          <w:szCs w:val="22"/>
        </w:rPr>
        <w:t>Turbidity Qualifier:</w:t>
      </w:r>
    </w:p>
    <w:p w14:paraId="44B4257D" w14:textId="77777777" w:rsidR="0003104D" w:rsidRPr="00520605" w:rsidRDefault="0003104D" w:rsidP="0003104D">
      <w:pPr>
        <w:ind w:left="360" w:right="36"/>
        <w:jc w:val="both"/>
        <w:rPr>
          <w:rFonts w:ascii="Garamond" w:eastAsia="Garamond" w:hAnsi="Garamond" w:cs="Garamond"/>
          <w:b/>
          <w:bCs/>
          <w:sz w:val="22"/>
          <w:szCs w:val="22"/>
        </w:rPr>
      </w:pPr>
    </w:p>
    <w:p w14:paraId="4E0F0127" w14:textId="77777777" w:rsidR="0003104D" w:rsidRPr="00520605" w:rsidRDefault="0003104D" w:rsidP="0003104D">
      <w:pPr>
        <w:ind w:left="360" w:right="36"/>
        <w:rPr>
          <w:rFonts w:ascii="Garamond" w:eastAsia="Garamond" w:hAnsi="Garamond" w:cs="Garamond"/>
          <w:sz w:val="22"/>
          <w:szCs w:val="22"/>
        </w:rPr>
      </w:pPr>
      <w:r w:rsidRPr="288EF480">
        <w:rPr>
          <w:rFonts w:ascii="Garamond" w:eastAsia="Garamond" w:hAnsi="Garamond" w:cs="Garamond"/>
          <w:sz w:val="22"/>
          <w:szCs w:val="22"/>
        </w:rPr>
        <w:t xml:space="preserve">The 6600 series sondes report turbidity in nephelometric turbidity units (NTU), the EXO sondes use </w:t>
      </w:r>
      <w:proofErr w:type="spellStart"/>
      <w:r w:rsidRPr="288EF480">
        <w:rPr>
          <w:rFonts w:ascii="Garamond" w:eastAsia="Garamond" w:hAnsi="Garamond" w:cs="Garamond"/>
          <w:sz w:val="22"/>
          <w:szCs w:val="22"/>
        </w:rPr>
        <w:t>formazin</w:t>
      </w:r>
      <w:proofErr w:type="spellEnd"/>
      <w:r w:rsidRPr="288EF480">
        <w:rPr>
          <w:rFonts w:ascii="Garamond" w:eastAsia="Garamond" w:hAnsi="Garamond" w:cs="Garamond"/>
          <w:sz w:val="22"/>
          <w:szCs w:val="22"/>
        </w:rPr>
        <w:t xml:space="preserve"> nephelometric units (FNU). These units are essentially the same but indicate a difference in sensor methodology, for Aquatic Preserve purposes they will be considered equivalent.  Moving forward, the Aquatic Preserve program will use FNU/NTU as the designated units for all turbidity data regardless of sonde type. If turbidity units and sensor methodology are of concern, please see the Sensor Specifications portion of the metadata.</w:t>
      </w:r>
    </w:p>
    <w:p w14:paraId="5E553370" w14:textId="77777777" w:rsidR="0029129D" w:rsidRPr="00520605" w:rsidRDefault="0029129D" w:rsidP="288EF480">
      <w:pPr>
        <w:ind w:left="540" w:right="900"/>
        <w:jc w:val="both"/>
        <w:rPr>
          <w:rFonts w:ascii="Garamond" w:eastAsia="Garamond" w:hAnsi="Garamond" w:cs="Garamond"/>
          <w:sz w:val="22"/>
          <w:szCs w:val="22"/>
        </w:rPr>
      </w:pPr>
    </w:p>
    <w:p w14:paraId="05A33884" w14:textId="77777777" w:rsidR="00F23B71"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10)  Coded variable definitions</w:t>
      </w:r>
      <w:r w:rsidR="00F8159F" w:rsidRPr="288EF480">
        <w:rPr>
          <w:rFonts w:ascii="Garamond" w:eastAsia="Garamond" w:hAnsi="Garamond" w:cs="Garamond"/>
          <w:b/>
          <w:bCs/>
          <w:sz w:val="22"/>
          <w:szCs w:val="22"/>
        </w:rPr>
        <w:t xml:space="preserve"> </w:t>
      </w:r>
      <w:r w:rsidR="003C4828" w:rsidRPr="288EF480">
        <w:rPr>
          <w:rFonts w:ascii="Garamond" w:eastAsia="Garamond" w:hAnsi="Garamond" w:cs="Garamond"/>
          <w:b/>
          <w:bCs/>
          <w:sz w:val="22"/>
          <w:szCs w:val="22"/>
        </w:rPr>
        <w:t>–</w:t>
      </w:r>
      <w:r w:rsidR="00F8159F" w:rsidRPr="288EF480">
        <w:rPr>
          <w:rFonts w:ascii="Garamond" w:eastAsia="Garamond" w:hAnsi="Garamond" w:cs="Garamond"/>
          <w:b/>
          <w:bCs/>
          <w:sz w:val="22"/>
          <w:szCs w:val="22"/>
        </w:rPr>
        <w:t xml:space="preserve"> </w:t>
      </w:r>
    </w:p>
    <w:p w14:paraId="3E4E7647" w14:textId="77777777" w:rsidR="0003104D" w:rsidRDefault="0003104D" w:rsidP="0003104D">
      <w:pPr>
        <w:pStyle w:val="HTMLPreformatted"/>
        <w:rPr>
          <w:rFonts w:ascii="Garamond" w:eastAsia="Garamond" w:hAnsi="Garamond" w:cs="Garamond"/>
          <w:sz w:val="22"/>
          <w:szCs w:val="22"/>
        </w:rPr>
      </w:pPr>
    </w:p>
    <w:p w14:paraId="631C526A" w14:textId="77777777" w:rsidR="0003104D" w:rsidRPr="00520605" w:rsidRDefault="0003104D" w:rsidP="0003104D">
      <w:pPr>
        <w:pStyle w:val="HTMLPreformatted"/>
        <w:rPr>
          <w:rFonts w:ascii="Garamond" w:eastAsia="Garamond" w:hAnsi="Garamond" w:cs="Garamond"/>
          <w:sz w:val="22"/>
          <w:szCs w:val="22"/>
        </w:rPr>
      </w:pPr>
      <w:r w:rsidRPr="288EF480">
        <w:rPr>
          <w:rFonts w:ascii="Garamond" w:eastAsia="Garamond" w:hAnsi="Garamond" w:cs="Garamond"/>
          <w:sz w:val="22"/>
          <w:szCs w:val="22"/>
        </w:rPr>
        <w:t>Site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3119"/>
        <w:gridCol w:w="3111"/>
      </w:tblGrid>
      <w:tr w:rsidR="0003104D" w14:paraId="3951D192" w14:textId="77777777" w:rsidTr="009F5CC7">
        <w:tc>
          <w:tcPr>
            <w:tcW w:w="3120" w:type="dxa"/>
          </w:tcPr>
          <w:p w14:paraId="5092976E" w14:textId="77777777" w:rsidR="0003104D" w:rsidRPr="00F71971" w:rsidRDefault="0003104D" w:rsidP="009F5CC7">
            <w:pPr>
              <w:rPr>
                <w:rFonts w:ascii="Garamond" w:eastAsia="Garamond" w:hAnsi="Garamond" w:cs="Garamond"/>
                <w:b/>
                <w:bCs/>
                <w:sz w:val="22"/>
                <w:szCs w:val="22"/>
              </w:rPr>
            </w:pPr>
            <w:r w:rsidRPr="288EF480">
              <w:rPr>
                <w:rFonts w:ascii="Garamond" w:eastAsia="Garamond" w:hAnsi="Garamond" w:cs="Garamond"/>
                <w:b/>
                <w:bCs/>
                <w:sz w:val="22"/>
                <w:szCs w:val="22"/>
              </w:rPr>
              <w:t>Sampling Station:</w:t>
            </w:r>
          </w:p>
        </w:tc>
        <w:tc>
          <w:tcPr>
            <w:tcW w:w="3119" w:type="dxa"/>
          </w:tcPr>
          <w:p w14:paraId="22C83885" w14:textId="77777777" w:rsidR="0003104D" w:rsidRPr="00F71971" w:rsidRDefault="0003104D" w:rsidP="009F5CC7">
            <w:pPr>
              <w:rPr>
                <w:rFonts w:ascii="Garamond" w:eastAsia="Garamond" w:hAnsi="Garamond" w:cs="Garamond"/>
                <w:b/>
                <w:bCs/>
                <w:sz w:val="22"/>
                <w:szCs w:val="22"/>
              </w:rPr>
            </w:pPr>
            <w:r w:rsidRPr="288EF480">
              <w:rPr>
                <w:rFonts w:ascii="Garamond" w:eastAsia="Garamond" w:hAnsi="Garamond" w:cs="Garamond"/>
                <w:b/>
                <w:bCs/>
                <w:sz w:val="22"/>
                <w:szCs w:val="22"/>
              </w:rPr>
              <w:t>Sampling Site Code:</w:t>
            </w:r>
          </w:p>
        </w:tc>
        <w:tc>
          <w:tcPr>
            <w:tcW w:w="3111" w:type="dxa"/>
          </w:tcPr>
          <w:p w14:paraId="762D0CD2" w14:textId="77777777" w:rsidR="0003104D" w:rsidRPr="00F71971" w:rsidRDefault="0003104D" w:rsidP="009F5CC7">
            <w:pPr>
              <w:rPr>
                <w:rFonts w:ascii="Garamond" w:eastAsia="Garamond" w:hAnsi="Garamond" w:cs="Garamond"/>
                <w:b/>
                <w:bCs/>
                <w:sz w:val="22"/>
                <w:szCs w:val="22"/>
              </w:rPr>
            </w:pPr>
            <w:r w:rsidRPr="288EF480">
              <w:rPr>
                <w:rFonts w:ascii="Garamond" w:eastAsia="Garamond" w:hAnsi="Garamond" w:cs="Garamond"/>
                <w:b/>
                <w:bCs/>
                <w:sz w:val="22"/>
                <w:szCs w:val="22"/>
              </w:rPr>
              <w:t>Station Code:</w:t>
            </w:r>
          </w:p>
        </w:tc>
      </w:tr>
      <w:tr w:rsidR="0003104D" w14:paraId="74E0AC3F" w14:textId="77777777" w:rsidTr="009F5CC7">
        <w:tc>
          <w:tcPr>
            <w:tcW w:w="3120" w:type="dxa"/>
          </w:tcPr>
          <w:p w14:paraId="12E19C7E" w14:textId="77777777" w:rsidR="0003104D" w:rsidRPr="00F71971" w:rsidRDefault="0003104D" w:rsidP="009F5CC7">
            <w:pPr>
              <w:pStyle w:val="TableParagraph"/>
              <w:spacing w:before="0" w:line="227" w:lineRule="exact"/>
              <w:ind w:left="50"/>
              <w:rPr>
                <w:rFonts w:ascii="Garamond" w:eastAsia="Garamond" w:hAnsi="Garamond" w:cs="Garamond"/>
              </w:rPr>
            </w:pPr>
            <w:r w:rsidRPr="288EF480">
              <w:rPr>
                <w:rFonts w:ascii="Garamond" w:eastAsia="Garamond" w:hAnsi="Garamond" w:cs="Garamond"/>
              </w:rPr>
              <w:t>Tom Winter</w:t>
            </w:r>
          </w:p>
        </w:tc>
        <w:tc>
          <w:tcPr>
            <w:tcW w:w="3119" w:type="dxa"/>
            <w:vAlign w:val="center"/>
          </w:tcPr>
          <w:p w14:paraId="743D4811" w14:textId="77777777" w:rsidR="0003104D" w:rsidRPr="00F71971" w:rsidRDefault="0003104D" w:rsidP="009F5CC7">
            <w:pPr>
              <w:rPr>
                <w:rFonts w:ascii="Garamond" w:eastAsia="Garamond" w:hAnsi="Garamond" w:cs="Garamond"/>
                <w:sz w:val="22"/>
                <w:szCs w:val="22"/>
              </w:rPr>
            </w:pPr>
            <w:r w:rsidRPr="288EF480">
              <w:rPr>
                <w:rFonts w:ascii="Garamond" w:eastAsia="Garamond" w:hAnsi="Garamond" w:cs="Garamond"/>
                <w:sz w:val="22"/>
                <w:szCs w:val="22"/>
              </w:rPr>
              <w:t>EB01</w:t>
            </w:r>
          </w:p>
        </w:tc>
        <w:tc>
          <w:tcPr>
            <w:tcW w:w="3111" w:type="dxa"/>
            <w:vAlign w:val="center"/>
          </w:tcPr>
          <w:p w14:paraId="6E029A27" w14:textId="77777777" w:rsidR="0003104D" w:rsidRPr="00F71971" w:rsidRDefault="0003104D" w:rsidP="009F5CC7">
            <w:pPr>
              <w:rPr>
                <w:rFonts w:ascii="Garamond" w:eastAsia="Garamond" w:hAnsi="Garamond" w:cs="Garamond"/>
                <w:sz w:val="22"/>
                <w:szCs w:val="22"/>
              </w:rPr>
            </w:pPr>
            <w:r w:rsidRPr="288EF480">
              <w:rPr>
                <w:rFonts w:ascii="Garamond" w:eastAsia="Garamond" w:hAnsi="Garamond" w:cs="Garamond"/>
                <w:sz w:val="22"/>
                <w:szCs w:val="22"/>
              </w:rPr>
              <w:t>EB01</w:t>
            </w:r>
          </w:p>
        </w:tc>
      </w:tr>
      <w:tr w:rsidR="0003104D" w14:paraId="69A64703" w14:textId="77777777" w:rsidTr="009F5CC7">
        <w:tc>
          <w:tcPr>
            <w:tcW w:w="3120" w:type="dxa"/>
          </w:tcPr>
          <w:p w14:paraId="6A3CE43F" w14:textId="77777777" w:rsidR="0003104D" w:rsidRPr="00F71971" w:rsidRDefault="0003104D" w:rsidP="009F5CC7">
            <w:pPr>
              <w:pStyle w:val="TableParagraph"/>
              <w:spacing w:before="0" w:line="227" w:lineRule="exact"/>
              <w:ind w:left="50"/>
              <w:rPr>
                <w:rFonts w:ascii="Garamond" w:eastAsia="Garamond" w:hAnsi="Garamond" w:cs="Garamond"/>
              </w:rPr>
            </w:pPr>
            <w:r>
              <w:rPr>
                <w:rFonts w:ascii="Garamond" w:eastAsia="Garamond" w:hAnsi="Garamond" w:cs="Garamond"/>
              </w:rPr>
              <w:t>Julies Island</w:t>
            </w:r>
          </w:p>
        </w:tc>
        <w:tc>
          <w:tcPr>
            <w:tcW w:w="3119" w:type="dxa"/>
            <w:vAlign w:val="center"/>
          </w:tcPr>
          <w:p w14:paraId="3D0D2C5D" w14:textId="77777777" w:rsidR="0003104D" w:rsidRPr="00F71971" w:rsidRDefault="0003104D" w:rsidP="009F5CC7">
            <w:pPr>
              <w:rPr>
                <w:rFonts w:ascii="Garamond" w:eastAsia="Garamond" w:hAnsi="Garamond" w:cs="Garamond"/>
                <w:sz w:val="22"/>
                <w:szCs w:val="22"/>
              </w:rPr>
            </w:pPr>
            <w:r>
              <w:rPr>
                <w:rFonts w:ascii="Garamond" w:eastAsia="Garamond" w:hAnsi="Garamond" w:cs="Garamond"/>
                <w:sz w:val="22"/>
                <w:szCs w:val="22"/>
              </w:rPr>
              <w:t>EB01b</w:t>
            </w:r>
          </w:p>
        </w:tc>
        <w:tc>
          <w:tcPr>
            <w:tcW w:w="3111" w:type="dxa"/>
            <w:vAlign w:val="center"/>
          </w:tcPr>
          <w:p w14:paraId="3D6BBFB5" w14:textId="77777777" w:rsidR="0003104D" w:rsidRPr="00F71971" w:rsidRDefault="0003104D" w:rsidP="009F5CC7">
            <w:pPr>
              <w:rPr>
                <w:rFonts w:ascii="Garamond" w:eastAsia="Garamond" w:hAnsi="Garamond" w:cs="Garamond"/>
                <w:sz w:val="22"/>
                <w:szCs w:val="22"/>
              </w:rPr>
            </w:pPr>
            <w:r>
              <w:rPr>
                <w:rFonts w:ascii="Garamond" w:eastAsia="Garamond" w:hAnsi="Garamond" w:cs="Garamond"/>
                <w:sz w:val="22"/>
                <w:szCs w:val="22"/>
              </w:rPr>
              <w:t>EB01b</w:t>
            </w:r>
          </w:p>
        </w:tc>
      </w:tr>
      <w:tr w:rsidR="0003104D" w14:paraId="7A74C484" w14:textId="77777777" w:rsidTr="009F5CC7">
        <w:tc>
          <w:tcPr>
            <w:tcW w:w="3120" w:type="dxa"/>
          </w:tcPr>
          <w:p w14:paraId="2AFF2A23" w14:textId="77777777" w:rsidR="0003104D" w:rsidRPr="00F71971" w:rsidRDefault="0003104D" w:rsidP="009F5CC7">
            <w:pPr>
              <w:pStyle w:val="TableParagraph"/>
              <w:spacing w:before="0" w:line="228" w:lineRule="exact"/>
              <w:ind w:left="50"/>
              <w:rPr>
                <w:rFonts w:ascii="Garamond" w:eastAsia="Garamond" w:hAnsi="Garamond" w:cs="Garamond"/>
              </w:rPr>
            </w:pPr>
            <w:r w:rsidRPr="288EF480">
              <w:rPr>
                <w:rFonts w:ascii="Garamond" w:eastAsia="Garamond" w:hAnsi="Garamond" w:cs="Garamond"/>
              </w:rPr>
              <w:t>Spring Creek</w:t>
            </w:r>
          </w:p>
        </w:tc>
        <w:tc>
          <w:tcPr>
            <w:tcW w:w="3119" w:type="dxa"/>
            <w:vAlign w:val="center"/>
          </w:tcPr>
          <w:p w14:paraId="1A0057B6" w14:textId="77777777" w:rsidR="0003104D" w:rsidRPr="00F71971" w:rsidRDefault="0003104D" w:rsidP="009F5CC7">
            <w:pPr>
              <w:rPr>
                <w:rFonts w:ascii="Garamond" w:eastAsia="Garamond" w:hAnsi="Garamond" w:cs="Garamond"/>
                <w:sz w:val="22"/>
                <w:szCs w:val="22"/>
              </w:rPr>
            </w:pPr>
            <w:r w:rsidRPr="288EF480">
              <w:rPr>
                <w:rFonts w:ascii="Garamond" w:eastAsia="Garamond" w:hAnsi="Garamond" w:cs="Garamond"/>
                <w:sz w:val="22"/>
                <w:szCs w:val="22"/>
              </w:rPr>
              <w:t>EB02</w:t>
            </w:r>
          </w:p>
        </w:tc>
        <w:tc>
          <w:tcPr>
            <w:tcW w:w="3111" w:type="dxa"/>
            <w:vAlign w:val="center"/>
          </w:tcPr>
          <w:p w14:paraId="1A31902D" w14:textId="77777777" w:rsidR="0003104D" w:rsidRPr="00F71971" w:rsidRDefault="0003104D" w:rsidP="009F5CC7">
            <w:pPr>
              <w:rPr>
                <w:rFonts w:ascii="Garamond" w:eastAsia="Garamond" w:hAnsi="Garamond" w:cs="Garamond"/>
                <w:sz w:val="22"/>
                <w:szCs w:val="22"/>
              </w:rPr>
            </w:pPr>
            <w:r w:rsidRPr="288EF480">
              <w:rPr>
                <w:rFonts w:ascii="Garamond" w:eastAsia="Garamond" w:hAnsi="Garamond" w:cs="Garamond"/>
                <w:sz w:val="22"/>
                <w:szCs w:val="22"/>
              </w:rPr>
              <w:t>EB02</w:t>
            </w:r>
          </w:p>
        </w:tc>
      </w:tr>
      <w:tr w:rsidR="0003104D" w14:paraId="4AB06DF8" w14:textId="77777777" w:rsidTr="009F5CC7">
        <w:tc>
          <w:tcPr>
            <w:tcW w:w="3120" w:type="dxa"/>
          </w:tcPr>
          <w:p w14:paraId="6CA408AB" w14:textId="77777777" w:rsidR="0003104D" w:rsidRPr="288EF480" w:rsidRDefault="0003104D" w:rsidP="009F5CC7">
            <w:pPr>
              <w:pStyle w:val="TableParagraph"/>
              <w:spacing w:before="0" w:line="228" w:lineRule="exact"/>
              <w:ind w:left="50"/>
              <w:rPr>
                <w:rFonts w:ascii="Garamond" w:eastAsia="Garamond" w:hAnsi="Garamond" w:cs="Garamond"/>
              </w:rPr>
            </w:pPr>
            <w:r w:rsidRPr="288EF480">
              <w:rPr>
                <w:rFonts w:ascii="Garamond" w:eastAsia="Garamond" w:hAnsi="Garamond" w:cs="Garamond"/>
              </w:rPr>
              <w:lastRenderedPageBreak/>
              <w:t>Fish Trap Bay</w:t>
            </w:r>
          </w:p>
        </w:tc>
        <w:tc>
          <w:tcPr>
            <w:tcW w:w="3119" w:type="dxa"/>
            <w:vAlign w:val="center"/>
          </w:tcPr>
          <w:p w14:paraId="6BED66C1" w14:textId="77777777" w:rsidR="0003104D" w:rsidRPr="288EF480" w:rsidRDefault="0003104D" w:rsidP="009F5CC7">
            <w:pPr>
              <w:rPr>
                <w:rFonts w:ascii="Garamond" w:eastAsia="Garamond" w:hAnsi="Garamond" w:cs="Garamond"/>
                <w:sz w:val="22"/>
                <w:szCs w:val="22"/>
              </w:rPr>
            </w:pPr>
            <w:r w:rsidRPr="288EF480">
              <w:rPr>
                <w:rFonts w:ascii="Garamond" w:eastAsia="Garamond" w:hAnsi="Garamond" w:cs="Garamond"/>
                <w:sz w:val="22"/>
                <w:szCs w:val="22"/>
              </w:rPr>
              <w:t>EB03</w:t>
            </w:r>
          </w:p>
        </w:tc>
        <w:tc>
          <w:tcPr>
            <w:tcW w:w="3111" w:type="dxa"/>
            <w:vAlign w:val="center"/>
          </w:tcPr>
          <w:p w14:paraId="0D8BE3D7" w14:textId="77777777" w:rsidR="0003104D" w:rsidRPr="288EF480" w:rsidRDefault="0003104D" w:rsidP="009F5CC7">
            <w:pPr>
              <w:rPr>
                <w:rFonts w:ascii="Garamond" w:eastAsia="Garamond" w:hAnsi="Garamond" w:cs="Garamond"/>
                <w:sz w:val="22"/>
                <w:szCs w:val="22"/>
              </w:rPr>
            </w:pPr>
            <w:r w:rsidRPr="288EF480">
              <w:rPr>
                <w:rFonts w:ascii="Garamond" w:eastAsia="Garamond" w:hAnsi="Garamond" w:cs="Garamond"/>
                <w:sz w:val="22"/>
                <w:szCs w:val="22"/>
              </w:rPr>
              <w:t>EB03</w:t>
            </w:r>
          </w:p>
        </w:tc>
      </w:tr>
      <w:tr w:rsidR="0003104D" w14:paraId="16A17D4E" w14:textId="77777777" w:rsidTr="009F5CC7">
        <w:tc>
          <w:tcPr>
            <w:tcW w:w="3120" w:type="dxa"/>
          </w:tcPr>
          <w:p w14:paraId="6D77AC24" w14:textId="77777777" w:rsidR="0003104D" w:rsidRPr="288EF480" w:rsidRDefault="0003104D" w:rsidP="009F5CC7">
            <w:pPr>
              <w:pStyle w:val="TableParagraph"/>
              <w:spacing w:before="0" w:line="228" w:lineRule="exact"/>
              <w:ind w:left="50"/>
              <w:rPr>
                <w:rFonts w:ascii="Garamond" w:eastAsia="Garamond" w:hAnsi="Garamond" w:cs="Garamond"/>
              </w:rPr>
            </w:pPr>
            <w:r>
              <w:rPr>
                <w:rFonts w:ascii="Garamond" w:eastAsia="Garamond" w:hAnsi="Garamond" w:cs="Garamond"/>
              </w:rPr>
              <w:t>Hendry &amp; Mullock Creeks</w:t>
            </w:r>
          </w:p>
        </w:tc>
        <w:tc>
          <w:tcPr>
            <w:tcW w:w="3119" w:type="dxa"/>
            <w:vAlign w:val="center"/>
          </w:tcPr>
          <w:p w14:paraId="2313D43F" w14:textId="77777777" w:rsidR="0003104D" w:rsidRPr="288EF480" w:rsidRDefault="0003104D" w:rsidP="009F5CC7">
            <w:pPr>
              <w:rPr>
                <w:rFonts w:ascii="Garamond" w:eastAsia="Garamond" w:hAnsi="Garamond" w:cs="Garamond"/>
                <w:sz w:val="22"/>
                <w:szCs w:val="22"/>
              </w:rPr>
            </w:pPr>
            <w:r>
              <w:rPr>
                <w:rFonts w:ascii="Garamond" w:eastAsia="Garamond" w:hAnsi="Garamond" w:cs="Garamond"/>
                <w:sz w:val="22"/>
                <w:szCs w:val="22"/>
              </w:rPr>
              <w:t>EB04</w:t>
            </w:r>
          </w:p>
        </w:tc>
        <w:tc>
          <w:tcPr>
            <w:tcW w:w="3111" w:type="dxa"/>
            <w:vAlign w:val="center"/>
          </w:tcPr>
          <w:p w14:paraId="4AC22F68" w14:textId="77777777" w:rsidR="0003104D" w:rsidRPr="288EF480" w:rsidRDefault="0003104D" w:rsidP="009F5CC7">
            <w:pPr>
              <w:rPr>
                <w:rFonts w:ascii="Garamond" w:eastAsia="Garamond" w:hAnsi="Garamond" w:cs="Garamond"/>
                <w:sz w:val="22"/>
                <w:szCs w:val="22"/>
              </w:rPr>
            </w:pPr>
            <w:r>
              <w:rPr>
                <w:rFonts w:ascii="Garamond" w:eastAsia="Garamond" w:hAnsi="Garamond" w:cs="Garamond"/>
                <w:sz w:val="22"/>
                <w:szCs w:val="22"/>
              </w:rPr>
              <w:t>EB04</w:t>
            </w:r>
          </w:p>
        </w:tc>
      </w:tr>
    </w:tbl>
    <w:p w14:paraId="6EB3D694" w14:textId="77777777" w:rsidR="00BB13EA" w:rsidRPr="00520605" w:rsidRDefault="00BB13EA" w:rsidP="288EF480">
      <w:pPr>
        <w:jc w:val="both"/>
        <w:rPr>
          <w:rFonts w:ascii="Garamond" w:eastAsia="Garamond" w:hAnsi="Garamond" w:cs="Garamond"/>
          <w:sz w:val="22"/>
          <w:szCs w:val="22"/>
        </w:rPr>
      </w:pPr>
    </w:p>
    <w:p w14:paraId="043BEB4C" w14:textId="77777777" w:rsidR="00F23B71" w:rsidRPr="00520605" w:rsidRDefault="00B4483D" w:rsidP="288EF480">
      <w:pPr>
        <w:jc w:val="both"/>
        <w:rPr>
          <w:rFonts w:ascii="Garamond" w:eastAsia="Garamond" w:hAnsi="Garamond" w:cs="Garamond"/>
          <w:b/>
          <w:bCs/>
          <w:sz w:val="22"/>
          <w:szCs w:val="22"/>
        </w:rPr>
      </w:pPr>
      <w:r w:rsidRPr="288EF480">
        <w:rPr>
          <w:rFonts w:ascii="Garamond" w:eastAsia="Garamond" w:hAnsi="Garamond" w:cs="Garamond"/>
          <w:b/>
          <w:bCs/>
          <w:sz w:val="22"/>
          <w:szCs w:val="22"/>
        </w:rPr>
        <w:t xml:space="preserve">11)  </w:t>
      </w:r>
      <w:r w:rsidR="00F8159F" w:rsidRPr="288EF480">
        <w:rPr>
          <w:rFonts w:ascii="Garamond" w:eastAsia="Garamond" w:hAnsi="Garamond" w:cs="Garamond"/>
          <w:b/>
          <w:bCs/>
          <w:sz w:val="22"/>
          <w:szCs w:val="22"/>
        </w:rPr>
        <w:t xml:space="preserve">QAQC </w:t>
      </w:r>
      <w:r w:rsidR="00F32C85" w:rsidRPr="288EF480">
        <w:rPr>
          <w:rFonts w:ascii="Garamond" w:eastAsia="Garamond" w:hAnsi="Garamond" w:cs="Garamond"/>
          <w:b/>
          <w:bCs/>
          <w:sz w:val="22"/>
          <w:szCs w:val="22"/>
        </w:rPr>
        <w:t xml:space="preserve">flag definitions </w:t>
      </w:r>
      <w:r w:rsidR="00E13A30" w:rsidRPr="288EF480">
        <w:rPr>
          <w:rFonts w:ascii="Garamond" w:eastAsia="Garamond" w:hAnsi="Garamond" w:cs="Garamond"/>
          <w:b/>
          <w:bCs/>
          <w:sz w:val="22"/>
          <w:szCs w:val="22"/>
        </w:rPr>
        <w:t>–</w:t>
      </w:r>
      <w:r w:rsidR="00F8159F" w:rsidRPr="288EF480">
        <w:rPr>
          <w:rFonts w:ascii="Garamond" w:eastAsia="Garamond" w:hAnsi="Garamond" w:cs="Garamond"/>
          <w:b/>
          <w:bCs/>
          <w:sz w:val="22"/>
          <w:szCs w:val="22"/>
        </w:rPr>
        <w:t xml:space="preserve"> </w:t>
      </w:r>
    </w:p>
    <w:p w14:paraId="6BAAF151" w14:textId="77777777" w:rsidR="00C40AD6" w:rsidRPr="00520605" w:rsidRDefault="00C40AD6" w:rsidP="288EF480">
      <w:pPr>
        <w:pStyle w:val="HTMLPreformatted"/>
        <w:rPr>
          <w:rFonts w:ascii="Garamond" w:eastAsia="Garamond" w:hAnsi="Garamond" w:cs="Garamond"/>
          <w:sz w:val="22"/>
          <w:szCs w:val="22"/>
        </w:rPr>
      </w:pPr>
    </w:p>
    <w:p w14:paraId="17F89967" w14:textId="77777777" w:rsidR="00F8159F" w:rsidRPr="00520605" w:rsidRDefault="00C40AD6" w:rsidP="288EF480">
      <w:pPr>
        <w:pStyle w:val="HTMLPreformatted"/>
        <w:ind w:left="360" w:right="36"/>
        <w:rPr>
          <w:rFonts w:ascii="Garamond" w:eastAsia="Garamond" w:hAnsi="Garamond" w:cs="Garamond"/>
          <w:sz w:val="22"/>
          <w:szCs w:val="22"/>
        </w:rPr>
      </w:pPr>
      <w:r w:rsidRPr="288EF480">
        <w:rPr>
          <w:rFonts w:ascii="Garamond" w:eastAsia="Garamond" w:hAnsi="Garamond" w:cs="Garamond"/>
          <w:sz w:val="22"/>
          <w:szCs w:val="22"/>
        </w:rPr>
        <w:t>Q</w:t>
      </w:r>
      <w:r w:rsidR="00BE5EF8" w:rsidRPr="288EF480">
        <w:rPr>
          <w:rFonts w:ascii="Garamond" w:eastAsia="Garamond" w:hAnsi="Garamond" w:cs="Garamond"/>
          <w:sz w:val="22"/>
          <w:szCs w:val="22"/>
        </w:rPr>
        <w:t>A</w:t>
      </w:r>
      <w:r w:rsidRPr="288EF480">
        <w:rPr>
          <w:rFonts w:ascii="Garamond" w:eastAsia="Garamond" w:hAnsi="Garamond" w:cs="Garamond"/>
          <w:sz w:val="22"/>
          <w:szCs w:val="22"/>
        </w:rPr>
        <w:t xml:space="preserve">QC flags </w:t>
      </w:r>
      <w:r w:rsidR="00BE5EF8" w:rsidRPr="288EF480">
        <w:rPr>
          <w:rFonts w:ascii="Garamond" w:eastAsia="Garamond" w:hAnsi="Garamond" w:cs="Garamond"/>
          <w:sz w:val="22"/>
          <w:szCs w:val="22"/>
        </w:rPr>
        <w:t xml:space="preserve">provide </w:t>
      </w:r>
      <w:r w:rsidR="006C17BB" w:rsidRPr="288EF480">
        <w:rPr>
          <w:rFonts w:ascii="Garamond" w:eastAsia="Garamond" w:hAnsi="Garamond" w:cs="Garamond"/>
          <w:sz w:val="22"/>
          <w:szCs w:val="22"/>
        </w:rPr>
        <w:t>documentation</w:t>
      </w:r>
      <w:r w:rsidR="00BE5EF8" w:rsidRPr="288EF480">
        <w:rPr>
          <w:rFonts w:ascii="Garamond" w:eastAsia="Garamond" w:hAnsi="Garamond" w:cs="Garamond"/>
          <w:sz w:val="22"/>
          <w:szCs w:val="22"/>
        </w:rPr>
        <w:t xml:space="preserve"> </w:t>
      </w:r>
      <w:r w:rsidR="006C17BB" w:rsidRPr="288EF480">
        <w:rPr>
          <w:rFonts w:ascii="Garamond" w:eastAsia="Garamond" w:hAnsi="Garamond" w:cs="Garamond"/>
          <w:sz w:val="22"/>
          <w:szCs w:val="22"/>
        </w:rPr>
        <w:t>of</w:t>
      </w:r>
      <w:r w:rsidR="00BE5EF8" w:rsidRPr="288EF480">
        <w:rPr>
          <w:rFonts w:ascii="Garamond" w:eastAsia="Garamond" w:hAnsi="Garamond" w:cs="Garamond"/>
          <w:sz w:val="22"/>
          <w:szCs w:val="22"/>
        </w:rPr>
        <w:t xml:space="preserve"> the data and </w:t>
      </w:r>
      <w:r w:rsidRPr="288EF480">
        <w:rPr>
          <w:rFonts w:ascii="Garamond" w:eastAsia="Garamond" w:hAnsi="Garamond" w:cs="Garamond"/>
          <w:sz w:val="22"/>
          <w:szCs w:val="22"/>
        </w:rPr>
        <w:t>are applied to individual data points by insertion into the</w:t>
      </w:r>
      <w:r w:rsidR="00733D82" w:rsidRPr="288EF480">
        <w:rPr>
          <w:rFonts w:ascii="Garamond" w:eastAsia="Garamond" w:hAnsi="Garamond" w:cs="Garamond"/>
          <w:sz w:val="22"/>
          <w:szCs w:val="22"/>
        </w:rPr>
        <w:t xml:space="preserve"> parameter’s</w:t>
      </w:r>
      <w:r w:rsidRPr="288EF480">
        <w:rPr>
          <w:rFonts w:ascii="Garamond" w:eastAsia="Garamond" w:hAnsi="Garamond" w:cs="Garamond"/>
          <w:sz w:val="22"/>
          <w:szCs w:val="22"/>
        </w:rPr>
        <w:t xml:space="preserve"> associated flag column</w:t>
      </w:r>
      <w:r w:rsidR="00733D82" w:rsidRPr="288EF480">
        <w:rPr>
          <w:rFonts w:ascii="Garamond" w:eastAsia="Garamond" w:hAnsi="Garamond" w:cs="Garamond"/>
          <w:sz w:val="22"/>
          <w:szCs w:val="22"/>
        </w:rPr>
        <w:t xml:space="preserve"> (header preceded by an F_)</w:t>
      </w:r>
      <w:r w:rsidRPr="288EF480">
        <w:rPr>
          <w:rFonts w:ascii="Garamond" w:eastAsia="Garamond" w:hAnsi="Garamond" w:cs="Garamond"/>
          <w:sz w:val="22"/>
          <w:szCs w:val="22"/>
        </w:rPr>
        <w:t xml:space="preserve">.  </w:t>
      </w:r>
      <w:r w:rsidR="00BE5EF8" w:rsidRPr="288EF480">
        <w:rPr>
          <w:rFonts w:ascii="Garamond" w:eastAsia="Garamond" w:hAnsi="Garamond" w:cs="Garamond"/>
          <w:sz w:val="22"/>
          <w:szCs w:val="22"/>
        </w:rPr>
        <w:t xml:space="preserve"> During </w:t>
      </w:r>
      <w:r w:rsidR="00DA3E2A" w:rsidRPr="288EF480">
        <w:rPr>
          <w:rFonts w:ascii="Garamond" w:eastAsia="Garamond" w:hAnsi="Garamond" w:cs="Garamond"/>
          <w:sz w:val="22"/>
          <w:szCs w:val="22"/>
        </w:rPr>
        <w:t>p</w:t>
      </w:r>
      <w:r w:rsidR="00BE5EF8" w:rsidRPr="288EF480">
        <w:rPr>
          <w:rFonts w:ascii="Garamond" w:eastAsia="Garamond" w:hAnsi="Garamond" w:cs="Garamond"/>
          <w:sz w:val="22"/>
          <w:szCs w:val="22"/>
        </w:rPr>
        <w:t xml:space="preserve">rimary </w:t>
      </w:r>
      <w:r w:rsidR="00DA3E2A" w:rsidRPr="288EF480">
        <w:rPr>
          <w:rFonts w:ascii="Garamond" w:eastAsia="Garamond" w:hAnsi="Garamond" w:cs="Garamond"/>
          <w:sz w:val="22"/>
          <w:szCs w:val="22"/>
        </w:rPr>
        <w:t>a</w:t>
      </w:r>
      <w:r w:rsidR="00BE5EF8" w:rsidRPr="288EF480">
        <w:rPr>
          <w:rFonts w:ascii="Garamond" w:eastAsia="Garamond" w:hAnsi="Garamond" w:cs="Garamond"/>
          <w:sz w:val="22"/>
          <w:szCs w:val="22"/>
        </w:rPr>
        <w:t>utomated QA</w:t>
      </w:r>
      <w:r w:rsidRPr="288EF480">
        <w:rPr>
          <w:rFonts w:ascii="Garamond" w:eastAsia="Garamond" w:hAnsi="Garamond" w:cs="Garamond"/>
          <w:sz w:val="22"/>
          <w:szCs w:val="22"/>
        </w:rPr>
        <w:t>QC</w:t>
      </w:r>
      <w:r w:rsidR="00BE5EF8" w:rsidRPr="288EF480">
        <w:rPr>
          <w:rFonts w:ascii="Garamond" w:eastAsia="Garamond" w:hAnsi="Garamond" w:cs="Garamond"/>
          <w:sz w:val="22"/>
          <w:szCs w:val="22"/>
        </w:rPr>
        <w:t xml:space="preserve"> (performed by the CDMO)</w:t>
      </w:r>
      <w:r w:rsidRPr="288EF480">
        <w:rPr>
          <w:rFonts w:ascii="Garamond" w:eastAsia="Garamond" w:hAnsi="Garamond" w:cs="Garamond"/>
          <w:sz w:val="22"/>
          <w:szCs w:val="22"/>
        </w:rPr>
        <w:t xml:space="preserve">, -5, -4, </w:t>
      </w:r>
      <w:r w:rsidR="00763370" w:rsidRPr="288EF480">
        <w:rPr>
          <w:rFonts w:ascii="Garamond" w:eastAsia="Garamond" w:hAnsi="Garamond" w:cs="Garamond"/>
          <w:sz w:val="22"/>
          <w:szCs w:val="22"/>
        </w:rPr>
        <w:t xml:space="preserve">and </w:t>
      </w:r>
      <w:r w:rsidRPr="288EF480">
        <w:rPr>
          <w:rFonts w:ascii="Garamond" w:eastAsia="Garamond" w:hAnsi="Garamond" w:cs="Garamond"/>
          <w:sz w:val="22"/>
          <w:szCs w:val="22"/>
        </w:rPr>
        <w:t xml:space="preserve">-2 </w:t>
      </w:r>
      <w:r w:rsidR="00763370" w:rsidRPr="288EF480">
        <w:rPr>
          <w:rFonts w:ascii="Garamond" w:eastAsia="Garamond" w:hAnsi="Garamond" w:cs="Garamond"/>
          <w:sz w:val="22"/>
          <w:szCs w:val="22"/>
        </w:rPr>
        <w:t xml:space="preserve">flags </w:t>
      </w:r>
      <w:r w:rsidRPr="288EF480">
        <w:rPr>
          <w:rFonts w:ascii="Garamond" w:eastAsia="Garamond" w:hAnsi="Garamond" w:cs="Garamond"/>
          <w:sz w:val="22"/>
          <w:szCs w:val="22"/>
        </w:rPr>
        <w:t>are applied automatically</w:t>
      </w:r>
      <w:r w:rsidR="00BE5EF8" w:rsidRPr="288EF480">
        <w:rPr>
          <w:rFonts w:ascii="Garamond" w:eastAsia="Garamond" w:hAnsi="Garamond" w:cs="Garamond"/>
          <w:sz w:val="22"/>
          <w:szCs w:val="22"/>
        </w:rPr>
        <w:t xml:space="preserve"> to indicate data that is </w:t>
      </w:r>
      <w:r w:rsidR="00F66033" w:rsidRPr="288EF480">
        <w:rPr>
          <w:rFonts w:ascii="Garamond" w:eastAsia="Garamond" w:hAnsi="Garamond" w:cs="Garamond"/>
          <w:sz w:val="22"/>
          <w:szCs w:val="22"/>
        </w:rPr>
        <w:t xml:space="preserve">missing and </w:t>
      </w:r>
      <w:r w:rsidR="00BE5EF8" w:rsidRPr="288EF480">
        <w:rPr>
          <w:rFonts w:ascii="Garamond" w:eastAsia="Garamond" w:hAnsi="Garamond" w:cs="Garamond"/>
          <w:sz w:val="22"/>
          <w:szCs w:val="22"/>
        </w:rPr>
        <w:t>above or below sensor range.  A</w:t>
      </w:r>
      <w:r w:rsidRPr="288EF480">
        <w:rPr>
          <w:rFonts w:ascii="Garamond" w:eastAsia="Garamond" w:hAnsi="Garamond" w:cs="Garamond"/>
          <w:sz w:val="22"/>
          <w:szCs w:val="22"/>
        </w:rPr>
        <w:t>ll remaining data</w:t>
      </w:r>
      <w:r w:rsidR="00BE5EF8" w:rsidRPr="288EF480">
        <w:rPr>
          <w:rFonts w:ascii="Garamond" w:eastAsia="Garamond" w:hAnsi="Garamond" w:cs="Garamond"/>
          <w:sz w:val="22"/>
          <w:szCs w:val="22"/>
        </w:rPr>
        <w:t xml:space="preserve"> are then </w:t>
      </w:r>
      <w:r w:rsidRPr="288EF480">
        <w:rPr>
          <w:rFonts w:ascii="Garamond" w:eastAsia="Garamond" w:hAnsi="Garamond" w:cs="Garamond"/>
          <w:sz w:val="22"/>
          <w:szCs w:val="22"/>
        </w:rPr>
        <w:t xml:space="preserve">flagged </w:t>
      </w:r>
      <w:r w:rsidR="00BE5EF8" w:rsidRPr="288EF480">
        <w:rPr>
          <w:rFonts w:ascii="Garamond" w:eastAsia="Garamond" w:hAnsi="Garamond" w:cs="Garamond"/>
          <w:sz w:val="22"/>
          <w:szCs w:val="22"/>
        </w:rPr>
        <w:t>0</w:t>
      </w:r>
      <w:r w:rsidR="00F66033" w:rsidRPr="288EF480">
        <w:rPr>
          <w:rFonts w:ascii="Garamond" w:eastAsia="Garamond" w:hAnsi="Garamond" w:cs="Garamond"/>
          <w:sz w:val="22"/>
          <w:szCs w:val="22"/>
        </w:rPr>
        <w:t>, passing initial QAQC checks</w:t>
      </w:r>
      <w:r w:rsidRPr="288EF480">
        <w:rPr>
          <w:rFonts w:ascii="Garamond" w:eastAsia="Garamond" w:hAnsi="Garamond" w:cs="Garamond"/>
          <w:sz w:val="22"/>
          <w:szCs w:val="22"/>
        </w:rPr>
        <w:t>.   D</w:t>
      </w:r>
      <w:r w:rsidR="00BE5EF8" w:rsidRPr="288EF480">
        <w:rPr>
          <w:rFonts w:ascii="Garamond" w:eastAsia="Garamond" w:hAnsi="Garamond" w:cs="Garamond"/>
          <w:sz w:val="22"/>
          <w:szCs w:val="22"/>
        </w:rPr>
        <w:t xml:space="preserve">uring </w:t>
      </w:r>
      <w:r w:rsidR="00DA3E2A" w:rsidRPr="288EF480">
        <w:rPr>
          <w:rFonts w:ascii="Garamond" w:eastAsia="Garamond" w:hAnsi="Garamond" w:cs="Garamond"/>
          <w:sz w:val="22"/>
          <w:szCs w:val="22"/>
        </w:rPr>
        <w:t>s</w:t>
      </w:r>
      <w:r w:rsidR="00BE5EF8" w:rsidRPr="288EF480">
        <w:rPr>
          <w:rFonts w:ascii="Garamond" w:eastAsia="Garamond" w:hAnsi="Garamond" w:cs="Garamond"/>
          <w:sz w:val="22"/>
          <w:szCs w:val="22"/>
        </w:rPr>
        <w:t xml:space="preserve">econdary and </w:t>
      </w:r>
      <w:r w:rsidR="00DA3E2A" w:rsidRPr="288EF480">
        <w:rPr>
          <w:rFonts w:ascii="Garamond" w:eastAsia="Garamond" w:hAnsi="Garamond" w:cs="Garamond"/>
          <w:sz w:val="22"/>
          <w:szCs w:val="22"/>
        </w:rPr>
        <w:t>t</w:t>
      </w:r>
      <w:r w:rsidR="00BE5EF8" w:rsidRPr="288EF480">
        <w:rPr>
          <w:rFonts w:ascii="Garamond" w:eastAsia="Garamond" w:hAnsi="Garamond" w:cs="Garamond"/>
          <w:sz w:val="22"/>
          <w:szCs w:val="22"/>
        </w:rPr>
        <w:t>ertiary QA</w:t>
      </w:r>
      <w:r w:rsidRPr="288EF480">
        <w:rPr>
          <w:rFonts w:ascii="Garamond" w:eastAsia="Garamond" w:hAnsi="Garamond" w:cs="Garamond"/>
          <w:sz w:val="22"/>
          <w:szCs w:val="22"/>
        </w:rPr>
        <w:t xml:space="preserve">QC 1, -3, and 5 flags may be used to note data as suspect, </w:t>
      </w:r>
      <w:r w:rsidR="006C17BB" w:rsidRPr="288EF480">
        <w:rPr>
          <w:rFonts w:ascii="Garamond" w:eastAsia="Garamond" w:hAnsi="Garamond" w:cs="Garamond"/>
          <w:sz w:val="22"/>
          <w:szCs w:val="22"/>
        </w:rPr>
        <w:t>rejected</w:t>
      </w:r>
      <w:r w:rsidR="00733D82" w:rsidRPr="288EF480">
        <w:rPr>
          <w:rFonts w:ascii="Garamond" w:eastAsia="Garamond" w:hAnsi="Garamond" w:cs="Garamond"/>
          <w:sz w:val="22"/>
          <w:szCs w:val="22"/>
        </w:rPr>
        <w:t xml:space="preserve"> due to QAQC</w:t>
      </w:r>
      <w:r w:rsidR="006C17BB" w:rsidRPr="288EF480">
        <w:rPr>
          <w:rFonts w:ascii="Garamond" w:eastAsia="Garamond" w:hAnsi="Garamond" w:cs="Garamond"/>
          <w:sz w:val="22"/>
          <w:szCs w:val="22"/>
        </w:rPr>
        <w:t xml:space="preserve">, or </w:t>
      </w:r>
      <w:r w:rsidRPr="288EF480">
        <w:rPr>
          <w:rFonts w:ascii="Garamond" w:eastAsia="Garamond" w:hAnsi="Garamond" w:cs="Garamond"/>
          <w:sz w:val="22"/>
          <w:szCs w:val="22"/>
        </w:rPr>
        <w:t>corrected.</w:t>
      </w:r>
    </w:p>
    <w:p w14:paraId="3721CA54" w14:textId="77777777" w:rsidR="00B4483D" w:rsidRPr="00520605" w:rsidRDefault="00B4483D" w:rsidP="288EF480">
      <w:pPr>
        <w:pStyle w:val="HTMLPreformatted"/>
        <w:ind w:left="360" w:right="720"/>
        <w:rPr>
          <w:rFonts w:ascii="Garamond" w:eastAsia="Garamond" w:hAnsi="Garamond" w:cs="Garamond"/>
          <w:sz w:val="16"/>
          <w:szCs w:val="16"/>
          <w:highlight w:val="yellow"/>
        </w:rPr>
      </w:pPr>
    </w:p>
    <w:p w14:paraId="265BBE0D" w14:textId="2E5B6749" w:rsidR="00E13A30" w:rsidRPr="00520605" w:rsidRDefault="00E16F02" w:rsidP="288EF480">
      <w:pPr>
        <w:pStyle w:val="HTMLPreformatted"/>
        <w:tabs>
          <w:tab w:val="clear" w:pos="916"/>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w:t>
      </w:r>
      <w:r w:rsidR="00657762" w:rsidRPr="288EF480">
        <w:rPr>
          <w:rFonts w:ascii="Garamond" w:eastAsia="Garamond" w:hAnsi="Garamond" w:cs="Garamond"/>
          <w:sz w:val="22"/>
          <w:szCs w:val="22"/>
        </w:rPr>
        <w:t>5</w:t>
      </w:r>
      <w:r>
        <w:tab/>
      </w:r>
      <w:r w:rsidRPr="288EF480">
        <w:rPr>
          <w:rFonts w:ascii="Garamond" w:eastAsia="Garamond" w:hAnsi="Garamond" w:cs="Garamond"/>
          <w:sz w:val="22"/>
          <w:szCs w:val="22"/>
        </w:rPr>
        <w:t>Outside High Sensor Range</w:t>
      </w:r>
    </w:p>
    <w:p w14:paraId="2896C1C8" w14:textId="506CF5F5" w:rsidR="00E16F02" w:rsidRPr="00520605" w:rsidRDefault="00E16F02" w:rsidP="288EF480">
      <w:pPr>
        <w:pStyle w:val="HTMLPreformatted"/>
        <w:tabs>
          <w:tab w:val="clear" w:pos="916"/>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w:t>
      </w:r>
      <w:r w:rsidR="00657762" w:rsidRPr="288EF480">
        <w:rPr>
          <w:rFonts w:ascii="Garamond" w:eastAsia="Garamond" w:hAnsi="Garamond" w:cs="Garamond"/>
          <w:sz w:val="22"/>
          <w:szCs w:val="22"/>
        </w:rPr>
        <w:t>4</w:t>
      </w:r>
      <w:r>
        <w:tab/>
      </w:r>
      <w:r w:rsidRPr="288EF480">
        <w:rPr>
          <w:rFonts w:ascii="Garamond" w:eastAsia="Garamond" w:hAnsi="Garamond" w:cs="Garamond"/>
          <w:sz w:val="22"/>
          <w:szCs w:val="22"/>
        </w:rPr>
        <w:t>Outside Low Sensor Range</w:t>
      </w:r>
    </w:p>
    <w:p w14:paraId="3A94CCF4"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w:t>
      </w:r>
      <w:r w:rsidR="00657762" w:rsidRPr="288EF480">
        <w:rPr>
          <w:rFonts w:ascii="Garamond" w:eastAsia="Garamond" w:hAnsi="Garamond" w:cs="Garamond"/>
          <w:sz w:val="22"/>
          <w:szCs w:val="22"/>
        </w:rPr>
        <w:t>3</w:t>
      </w:r>
      <w:r>
        <w:tab/>
      </w:r>
      <w:r>
        <w:tab/>
      </w:r>
      <w:r w:rsidR="00231E2C" w:rsidRPr="288EF480">
        <w:rPr>
          <w:rFonts w:ascii="Garamond" w:eastAsia="Garamond" w:hAnsi="Garamond" w:cs="Garamond"/>
          <w:sz w:val="22"/>
          <w:szCs w:val="22"/>
        </w:rPr>
        <w:t xml:space="preserve">Data Rejected </w:t>
      </w:r>
      <w:r w:rsidR="00DA3E2A" w:rsidRPr="288EF480">
        <w:rPr>
          <w:rFonts w:ascii="Garamond" w:eastAsia="Garamond" w:hAnsi="Garamond" w:cs="Garamond"/>
          <w:sz w:val="22"/>
          <w:szCs w:val="22"/>
        </w:rPr>
        <w:t xml:space="preserve">due </w:t>
      </w:r>
      <w:r w:rsidR="00231E2C" w:rsidRPr="288EF480">
        <w:rPr>
          <w:rFonts w:ascii="Garamond" w:eastAsia="Garamond" w:hAnsi="Garamond" w:cs="Garamond"/>
          <w:sz w:val="22"/>
          <w:szCs w:val="22"/>
        </w:rPr>
        <w:t>to QAQC</w:t>
      </w:r>
    </w:p>
    <w:p w14:paraId="7987886D"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w:t>
      </w:r>
      <w:r w:rsidR="00657762" w:rsidRPr="288EF480">
        <w:rPr>
          <w:rFonts w:ascii="Garamond" w:eastAsia="Garamond" w:hAnsi="Garamond" w:cs="Garamond"/>
          <w:sz w:val="22"/>
          <w:szCs w:val="22"/>
        </w:rPr>
        <w:t>2</w:t>
      </w:r>
      <w:r>
        <w:tab/>
      </w:r>
      <w:r>
        <w:tab/>
      </w:r>
      <w:r w:rsidRPr="288EF480">
        <w:rPr>
          <w:rFonts w:ascii="Garamond" w:eastAsia="Garamond" w:hAnsi="Garamond" w:cs="Garamond"/>
          <w:sz w:val="22"/>
          <w:szCs w:val="22"/>
        </w:rPr>
        <w:t>Missing Data</w:t>
      </w:r>
    </w:p>
    <w:p w14:paraId="5F89AAFE" w14:textId="77777777" w:rsidR="00E16F02" w:rsidRPr="00520605" w:rsidRDefault="00E16F02" w:rsidP="288EF480">
      <w:pPr>
        <w:pStyle w:val="HTMLPreformatted"/>
        <w:tabs>
          <w:tab w:val="left" w:pos="720"/>
          <w:tab w:val="left" w:pos="1080"/>
        </w:tabs>
        <w:ind w:left="720"/>
        <w:rPr>
          <w:rFonts w:ascii="Garamond" w:eastAsia="Garamond" w:hAnsi="Garamond" w:cs="Garamond"/>
          <w:i/>
          <w:iCs/>
          <w:sz w:val="22"/>
          <w:szCs w:val="22"/>
        </w:rPr>
      </w:pPr>
      <w:r w:rsidRPr="288EF480">
        <w:rPr>
          <w:rFonts w:ascii="Garamond" w:eastAsia="Garamond" w:hAnsi="Garamond" w:cs="Garamond"/>
          <w:sz w:val="22"/>
          <w:szCs w:val="22"/>
        </w:rPr>
        <w:t>-</w:t>
      </w:r>
      <w:r w:rsidR="00657762" w:rsidRPr="288EF480">
        <w:rPr>
          <w:rFonts w:ascii="Garamond" w:eastAsia="Garamond" w:hAnsi="Garamond" w:cs="Garamond"/>
          <w:sz w:val="22"/>
          <w:szCs w:val="22"/>
        </w:rPr>
        <w:t>1</w:t>
      </w:r>
      <w:r>
        <w:tab/>
      </w:r>
      <w:r>
        <w:tab/>
      </w:r>
      <w:r w:rsidR="005F40C9" w:rsidRPr="288EF480">
        <w:rPr>
          <w:rFonts w:ascii="Garamond" w:eastAsia="Garamond" w:hAnsi="Garamond" w:cs="Garamond"/>
          <w:sz w:val="22"/>
          <w:szCs w:val="22"/>
        </w:rPr>
        <w:t>Optional SWMP Supported Parameter</w:t>
      </w:r>
    </w:p>
    <w:p w14:paraId="3F71B39B"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 xml:space="preserve"> </w:t>
      </w:r>
      <w:r w:rsidR="00657762" w:rsidRPr="288EF480">
        <w:rPr>
          <w:rFonts w:ascii="Garamond" w:eastAsia="Garamond" w:hAnsi="Garamond" w:cs="Garamond"/>
          <w:sz w:val="22"/>
          <w:szCs w:val="22"/>
        </w:rPr>
        <w:t>0</w:t>
      </w:r>
      <w:r>
        <w:tab/>
      </w:r>
      <w:r>
        <w:tab/>
      </w:r>
      <w:r w:rsidR="005F40C9" w:rsidRPr="288EF480">
        <w:rPr>
          <w:rFonts w:ascii="Garamond" w:eastAsia="Garamond" w:hAnsi="Garamond" w:cs="Garamond"/>
          <w:sz w:val="22"/>
          <w:szCs w:val="22"/>
        </w:rPr>
        <w:t>Data Passed Initial QAQC Checks</w:t>
      </w:r>
    </w:p>
    <w:p w14:paraId="08041947"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 xml:space="preserve"> </w:t>
      </w:r>
      <w:r w:rsidR="00657762" w:rsidRPr="288EF480">
        <w:rPr>
          <w:rFonts w:ascii="Garamond" w:eastAsia="Garamond" w:hAnsi="Garamond" w:cs="Garamond"/>
          <w:sz w:val="22"/>
          <w:szCs w:val="22"/>
        </w:rPr>
        <w:t>1</w:t>
      </w:r>
      <w:r>
        <w:tab/>
      </w:r>
      <w:r>
        <w:tab/>
      </w:r>
      <w:r w:rsidRPr="288EF480">
        <w:rPr>
          <w:rFonts w:ascii="Garamond" w:eastAsia="Garamond" w:hAnsi="Garamond" w:cs="Garamond"/>
          <w:sz w:val="22"/>
          <w:szCs w:val="22"/>
        </w:rPr>
        <w:t>Suspect Data</w:t>
      </w:r>
    </w:p>
    <w:p w14:paraId="204A75B6"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 xml:space="preserve"> </w:t>
      </w:r>
      <w:r w:rsidR="00657762" w:rsidRPr="288EF480">
        <w:rPr>
          <w:rFonts w:ascii="Garamond" w:eastAsia="Garamond" w:hAnsi="Garamond" w:cs="Garamond"/>
          <w:sz w:val="22"/>
          <w:szCs w:val="22"/>
        </w:rPr>
        <w:t>2</w:t>
      </w:r>
      <w:r>
        <w:tab/>
      </w:r>
      <w:r>
        <w:tab/>
      </w:r>
      <w:r w:rsidR="00763370" w:rsidRPr="288EF480">
        <w:rPr>
          <w:rFonts w:ascii="Garamond" w:eastAsia="Garamond" w:hAnsi="Garamond" w:cs="Garamond"/>
          <w:i/>
          <w:iCs/>
          <w:sz w:val="22"/>
          <w:szCs w:val="22"/>
        </w:rPr>
        <w:t>Open - reserved for later flag</w:t>
      </w:r>
    </w:p>
    <w:p w14:paraId="63929471"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 xml:space="preserve"> </w:t>
      </w:r>
      <w:r w:rsidR="00657762" w:rsidRPr="288EF480">
        <w:rPr>
          <w:rFonts w:ascii="Garamond" w:eastAsia="Garamond" w:hAnsi="Garamond" w:cs="Garamond"/>
          <w:sz w:val="22"/>
          <w:szCs w:val="22"/>
        </w:rPr>
        <w:t>3</w:t>
      </w:r>
      <w:r>
        <w:tab/>
      </w:r>
      <w:r>
        <w:tab/>
      </w:r>
      <w:r w:rsidR="00B60965" w:rsidRPr="288EF480">
        <w:rPr>
          <w:rFonts w:ascii="Garamond" w:eastAsia="Garamond" w:hAnsi="Garamond" w:cs="Garamond"/>
          <w:sz w:val="22"/>
          <w:szCs w:val="22"/>
        </w:rPr>
        <w:t>Calculated data: non-vented depth/level sensor correction for changes in barometric pressure</w:t>
      </w:r>
    </w:p>
    <w:p w14:paraId="09559E47"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 xml:space="preserve"> </w:t>
      </w:r>
      <w:r w:rsidR="00657762" w:rsidRPr="288EF480">
        <w:rPr>
          <w:rFonts w:ascii="Garamond" w:eastAsia="Garamond" w:hAnsi="Garamond" w:cs="Garamond"/>
          <w:sz w:val="22"/>
          <w:szCs w:val="22"/>
        </w:rPr>
        <w:t>4</w:t>
      </w:r>
      <w:r>
        <w:tab/>
      </w:r>
      <w:r>
        <w:tab/>
      </w:r>
      <w:r w:rsidRPr="288EF480">
        <w:rPr>
          <w:rFonts w:ascii="Garamond" w:eastAsia="Garamond" w:hAnsi="Garamond" w:cs="Garamond"/>
          <w:sz w:val="22"/>
          <w:szCs w:val="22"/>
        </w:rPr>
        <w:t>Historical</w:t>
      </w:r>
      <w:r w:rsidR="0019352E" w:rsidRPr="288EF480">
        <w:rPr>
          <w:rFonts w:ascii="Garamond" w:eastAsia="Garamond" w:hAnsi="Garamond" w:cs="Garamond"/>
          <w:sz w:val="22"/>
          <w:szCs w:val="22"/>
        </w:rPr>
        <w:t xml:space="preserve"> Data</w:t>
      </w:r>
      <w:r w:rsidRPr="288EF480">
        <w:rPr>
          <w:rFonts w:ascii="Garamond" w:eastAsia="Garamond" w:hAnsi="Garamond" w:cs="Garamond"/>
          <w:sz w:val="22"/>
          <w:szCs w:val="22"/>
        </w:rPr>
        <w:t>:  Pre-Auto QAQC</w:t>
      </w:r>
    </w:p>
    <w:p w14:paraId="34A5BA7F"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 xml:space="preserve"> </w:t>
      </w:r>
      <w:r w:rsidR="00657762" w:rsidRPr="288EF480">
        <w:rPr>
          <w:rFonts w:ascii="Garamond" w:eastAsia="Garamond" w:hAnsi="Garamond" w:cs="Garamond"/>
          <w:sz w:val="22"/>
          <w:szCs w:val="22"/>
        </w:rPr>
        <w:t>5</w:t>
      </w:r>
      <w:r>
        <w:tab/>
      </w:r>
      <w:r>
        <w:tab/>
      </w:r>
      <w:r w:rsidRPr="288EF480">
        <w:rPr>
          <w:rFonts w:ascii="Garamond" w:eastAsia="Garamond" w:hAnsi="Garamond" w:cs="Garamond"/>
          <w:sz w:val="22"/>
          <w:szCs w:val="22"/>
        </w:rPr>
        <w:t>Corrected Data</w:t>
      </w:r>
    </w:p>
    <w:p w14:paraId="54F07686"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p>
    <w:p w14:paraId="27FFCB19" w14:textId="77777777" w:rsidR="00F23B71" w:rsidRPr="00520605" w:rsidRDefault="00E715AA" w:rsidP="288EF480">
      <w:pPr>
        <w:pStyle w:val="HTMLPreformatted"/>
        <w:rPr>
          <w:rFonts w:ascii="Garamond" w:eastAsia="Garamond" w:hAnsi="Garamond" w:cs="Garamond"/>
          <w:sz w:val="22"/>
          <w:szCs w:val="22"/>
        </w:rPr>
      </w:pPr>
      <w:r w:rsidRPr="288EF480">
        <w:rPr>
          <w:rFonts w:ascii="Garamond" w:eastAsia="Garamond" w:hAnsi="Garamond" w:cs="Garamond"/>
          <w:b/>
          <w:bCs/>
          <w:sz w:val="22"/>
          <w:szCs w:val="22"/>
        </w:rPr>
        <w:t xml:space="preserve">12)  QAQC </w:t>
      </w:r>
      <w:r w:rsidR="00F32C85" w:rsidRPr="288EF480">
        <w:rPr>
          <w:rFonts w:ascii="Garamond" w:eastAsia="Garamond" w:hAnsi="Garamond" w:cs="Garamond"/>
          <w:b/>
          <w:bCs/>
          <w:sz w:val="22"/>
          <w:szCs w:val="22"/>
        </w:rPr>
        <w:t>c</w:t>
      </w:r>
      <w:r w:rsidRPr="288EF480">
        <w:rPr>
          <w:rFonts w:ascii="Garamond" w:eastAsia="Garamond" w:hAnsi="Garamond" w:cs="Garamond"/>
          <w:b/>
          <w:bCs/>
          <w:sz w:val="22"/>
          <w:szCs w:val="22"/>
        </w:rPr>
        <w:t xml:space="preserve">ode </w:t>
      </w:r>
      <w:r w:rsidR="00F32C85" w:rsidRPr="288EF480">
        <w:rPr>
          <w:rFonts w:ascii="Garamond" w:eastAsia="Garamond" w:hAnsi="Garamond" w:cs="Garamond"/>
          <w:b/>
          <w:bCs/>
          <w:sz w:val="22"/>
          <w:szCs w:val="22"/>
        </w:rPr>
        <w:t>definitions</w:t>
      </w:r>
      <w:r w:rsidR="00F32C85" w:rsidRPr="288EF480">
        <w:rPr>
          <w:rFonts w:ascii="Garamond" w:eastAsia="Garamond" w:hAnsi="Garamond" w:cs="Garamond"/>
          <w:sz w:val="22"/>
          <w:szCs w:val="22"/>
        </w:rPr>
        <w:t xml:space="preserve"> </w:t>
      </w:r>
      <w:r w:rsidRPr="288EF480">
        <w:rPr>
          <w:rFonts w:ascii="Garamond" w:eastAsia="Garamond" w:hAnsi="Garamond" w:cs="Garamond"/>
          <w:sz w:val="22"/>
          <w:szCs w:val="22"/>
        </w:rPr>
        <w:t xml:space="preserve">– </w:t>
      </w:r>
    </w:p>
    <w:p w14:paraId="18AB7661" w14:textId="77777777" w:rsidR="008A3CCC" w:rsidRPr="00520605" w:rsidRDefault="008A3CCC" w:rsidP="288EF480">
      <w:pPr>
        <w:pStyle w:val="HTMLPreformatted"/>
        <w:rPr>
          <w:rFonts w:ascii="Garamond" w:eastAsia="Garamond" w:hAnsi="Garamond" w:cs="Garamond"/>
          <w:sz w:val="22"/>
          <w:szCs w:val="22"/>
        </w:rPr>
      </w:pPr>
    </w:p>
    <w:p w14:paraId="04E92E59" w14:textId="77777777" w:rsidR="00BE5EF8" w:rsidRPr="00520605" w:rsidRDefault="00BE5EF8" w:rsidP="288EF480">
      <w:pPr>
        <w:pStyle w:val="HTMLPreformatted"/>
        <w:ind w:left="360" w:right="36"/>
        <w:rPr>
          <w:rFonts w:ascii="Garamond" w:eastAsia="Garamond" w:hAnsi="Garamond" w:cs="Garamond"/>
          <w:sz w:val="22"/>
          <w:szCs w:val="22"/>
        </w:rPr>
      </w:pPr>
      <w:r w:rsidRPr="288EF480">
        <w:rPr>
          <w:rFonts w:ascii="Garamond" w:eastAsia="Garamond" w:hAnsi="Garamond" w:cs="Garamond"/>
          <w:sz w:val="22"/>
          <w:szCs w:val="22"/>
        </w:rPr>
        <w:t xml:space="preserve">QAQC codes are used in conjunction with QAQC flags to provide </w:t>
      </w:r>
      <w:r w:rsidR="006C17BB" w:rsidRPr="288EF480">
        <w:rPr>
          <w:rFonts w:ascii="Garamond" w:eastAsia="Garamond" w:hAnsi="Garamond" w:cs="Garamond"/>
          <w:sz w:val="22"/>
          <w:szCs w:val="22"/>
        </w:rPr>
        <w:t>further documentation of</w:t>
      </w:r>
      <w:r w:rsidRPr="288EF480">
        <w:rPr>
          <w:rFonts w:ascii="Garamond" w:eastAsia="Garamond" w:hAnsi="Garamond" w:cs="Garamond"/>
          <w:sz w:val="22"/>
          <w:szCs w:val="22"/>
        </w:rPr>
        <w:t xml:space="preserve"> the data and are also applied by insertion into the associated flag column.  There are </w:t>
      </w:r>
      <w:r w:rsidR="0024722E" w:rsidRPr="288EF480">
        <w:rPr>
          <w:rFonts w:ascii="Garamond" w:eastAsia="Garamond" w:hAnsi="Garamond" w:cs="Garamond"/>
          <w:sz w:val="22"/>
          <w:szCs w:val="22"/>
        </w:rPr>
        <w:t>three (</w:t>
      </w:r>
      <w:r w:rsidRPr="288EF480">
        <w:rPr>
          <w:rFonts w:ascii="Garamond" w:eastAsia="Garamond" w:hAnsi="Garamond" w:cs="Garamond"/>
          <w:sz w:val="22"/>
          <w:szCs w:val="22"/>
        </w:rPr>
        <w:t>3</w:t>
      </w:r>
      <w:r w:rsidR="0024722E" w:rsidRPr="288EF480">
        <w:rPr>
          <w:rFonts w:ascii="Garamond" w:eastAsia="Garamond" w:hAnsi="Garamond" w:cs="Garamond"/>
          <w:sz w:val="22"/>
          <w:szCs w:val="22"/>
        </w:rPr>
        <w:t>)</w:t>
      </w:r>
      <w:r w:rsidRPr="288EF480">
        <w:rPr>
          <w:rFonts w:ascii="Garamond" w:eastAsia="Garamond" w:hAnsi="Garamond" w:cs="Garamond"/>
          <w:sz w:val="22"/>
          <w:szCs w:val="22"/>
        </w:rPr>
        <w:t xml:space="preserve"> different code categories, general, sensor, and comment.</w:t>
      </w:r>
      <w:r w:rsidR="00020C95" w:rsidRPr="288EF480">
        <w:rPr>
          <w:rFonts w:ascii="Garamond" w:eastAsia="Garamond" w:hAnsi="Garamond" w:cs="Garamond"/>
          <w:sz w:val="22"/>
          <w:szCs w:val="22"/>
        </w:rPr>
        <w:t xml:space="preserve">  General errors document general problems with the deployment or</w:t>
      </w:r>
      <w:r w:rsidR="006C17BB" w:rsidRPr="288EF480">
        <w:rPr>
          <w:rFonts w:ascii="Garamond" w:eastAsia="Garamond" w:hAnsi="Garamond" w:cs="Garamond"/>
          <w:sz w:val="22"/>
          <w:szCs w:val="22"/>
        </w:rPr>
        <w:t xml:space="preserve"> YSI</w:t>
      </w:r>
      <w:r w:rsidR="00020C95" w:rsidRPr="288EF480">
        <w:rPr>
          <w:rFonts w:ascii="Garamond" w:eastAsia="Garamond" w:hAnsi="Garamond" w:cs="Garamond"/>
          <w:sz w:val="22"/>
          <w:szCs w:val="22"/>
        </w:rPr>
        <w:t xml:space="preserve"> </w:t>
      </w:r>
      <w:proofErr w:type="spellStart"/>
      <w:r w:rsidR="006C17BB" w:rsidRPr="288EF480">
        <w:rPr>
          <w:rFonts w:ascii="Garamond" w:eastAsia="Garamond" w:hAnsi="Garamond" w:cs="Garamond"/>
          <w:sz w:val="22"/>
          <w:szCs w:val="22"/>
        </w:rPr>
        <w:t>datasonde</w:t>
      </w:r>
      <w:proofErr w:type="spellEnd"/>
      <w:r w:rsidR="00020C95" w:rsidRPr="288EF480">
        <w:rPr>
          <w:rFonts w:ascii="Garamond" w:eastAsia="Garamond" w:hAnsi="Garamond" w:cs="Garamond"/>
          <w:sz w:val="22"/>
          <w:szCs w:val="22"/>
        </w:rPr>
        <w:t>, sensor errors are sensor specific, and comment codes are used to further document conditions</w:t>
      </w:r>
      <w:r w:rsidR="006C17BB" w:rsidRPr="288EF480">
        <w:rPr>
          <w:rFonts w:ascii="Garamond" w:eastAsia="Garamond" w:hAnsi="Garamond" w:cs="Garamond"/>
          <w:sz w:val="22"/>
          <w:szCs w:val="22"/>
        </w:rPr>
        <w:t xml:space="preserve"> or a problem with the data</w:t>
      </w:r>
      <w:r w:rsidR="00020C95" w:rsidRPr="288EF480">
        <w:rPr>
          <w:rFonts w:ascii="Garamond" w:eastAsia="Garamond" w:hAnsi="Garamond" w:cs="Garamond"/>
          <w:sz w:val="22"/>
          <w:szCs w:val="22"/>
        </w:rPr>
        <w:t>.  Only one general or sensor error and one comment code can be applied to a particular data point</w:t>
      </w:r>
      <w:r w:rsidR="00C16BEB" w:rsidRPr="288EF480">
        <w:rPr>
          <w:rFonts w:ascii="Garamond" w:eastAsia="Garamond" w:hAnsi="Garamond" w:cs="Garamond"/>
          <w:sz w:val="22"/>
          <w:szCs w:val="22"/>
        </w:rPr>
        <w:t xml:space="preserve">, but some comment codes </w:t>
      </w:r>
      <w:r w:rsidR="00EE25CA" w:rsidRPr="288EF480">
        <w:rPr>
          <w:rFonts w:ascii="Garamond" w:eastAsia="Garamond" w:hAnsi="Garamond" w:cs="Garamond"/>
          <w:sz w:val="22"/>
          <w:szCs w:val="22"/>
        </w:rPr>
        <w:t xml:space="preserve">(marked with an * below) </w:t>
      </w:r>
      <w:r w:rsidR="00C16BEB" w:rsidRPr="288EF480">
        <w:rPr>
          <w:rFonts w:ascii="Garamond" w:eastAsia="Garamond" w:hAnsi="Garamond" w:cs="Garamond"/>
          <w:sz w:val="22"/>
          <w:szCs w:val="22"/>
        </w:rPr>
        <w:t xml:space="preserve">can be applied to the entire record in the </w:t>
      </w:r>
      <w:proofErr w:type="spellStart"/>
      <w:r w:rsidR="00C16BEB" w:rsidRPr="288EF480">
        <w:rPr>
          <w:rFonts w:ascii="Garamond" w:eastAsia="Garamond" w:hAnsi="Garamond" w:cs="Garamond"/>
          <w:sz w:val="22"/>
          <w:szCs w:val="22"/>
        </w:rPr>
        <w:t>F_Record</w:t>
      </w:r>
      <w:proofErr w:type="spellEnd"/>
      <w:r w:rsidR="00C16BEB" w:rsidRPr="288EF480">
        <w:rPr>
          <w:rFonts w:ascii="Garamond" w:eastAsia="Garamond" w:hAnsi="Garamond" w:cs="Garamond"/>
          <w:sz w:val="22"/>
          <w:szCs w:val="22"/>
        </w:rPr>
        <w:t xml:space="preserve"> column.</w:t>
      </w:r>
      <w:r w:rsidR="00020C95" w:rsidRPr="288EF480">
        <w:rPr>
          <w:rFonts w:ascii="Garamond" w:eastAsia="Garamond" w:hAnsi="Garamond" w:cs="Garamond"/>
          <w:sz w:val="22"/>
          <w:szCs w:val="22"/>
        </w:rPr>
        <w:t xml:space="preserve">  </w:t>
      </w:r>
    </w:p>
    <w:p w14:paraId="00A3CE46" w14:textId="77777777" w:rsidR="00BE5EF8" w:rsidRPr="00520605" w:rsidRDefault="00BE5EF8" w:rsidP="288EF480">
      <w:pPr>
        <w:pStyle w:val="HTMLPreformatted"/>
        <w:ind w:left="540" w:right="540"/>
        <w:jc w:val="both"/>
        <w:rPr>
          <w:rFonts w:ascii="Garamond" w:eastAsia="Garamond" w:hAnsi="Garamond" w:cs="Garamond"/>
          <w:sz w:val="16"/>
          <w:szCs w:val="16"/>
        </w:rPr>
      </w:pPr>
    </w:p>
    <w:p w14:paraId="272D00EA" w14:textId="77777777" w:rsidR="00E715AA" w:rsidRPr="00520605" w:rsidRDefault="00E715AA" w:rsidP="288EF480">
      <w:pPr>
        <w:pStyle w:val="HTMLPreformatted"/>
        <w:tabs>
          <w:tab w:val="left" w:pos="720"/>
          <w:tab w:val="left" w:pos="1080"/>
          <w:tab w:val="left" w:pos="2520"/>
        </w:tabs>
        <w:ind w:left="720" w:right="720"/>
        <w:rPr>
          <w:rFonts w:ascii="Garamond" w:eastAsia="Garamond" w:hAnsi="Garamond" w:cs="Garamond"/>
          <w:sz w:val="22"/>
          <w:szCs w:val="22"/>
        </w:rPr>
      </w:pPr>
      <w:r w:rsidRPr="288EF480">
        <w:rPr>
          <w:rFonts w:ascii="Garamond" w:eastAsia="Garamond" w:hAnsi="Garamond" w:cs="Garamond"/>
          <w:sz w:val="22"/>
          <w:szCs w:val="22"/>
        </w:rPr>
        <w:t>General</w:t>
      </w:r>
      <w:r w:rsidR="00BE5EF8" w:rsidRPr="288EF480">
        <w:rPr>
          <w:rFonts w:ascii="Garamond" w:eastAsia="Garamond" w:hAnsi="Garamond" w:cs="Garamond"/>
          <w:sz w:val="22"/>
          <w:szCs w:val="22"/>
        </w:rPr>
        <w:t xml:space="preserve"> </w:t>
      </w:r>
      <w:r w:rsidRPr="288EF480">
        <w:rPr>
          <w:rFonts w:ascii="Garamond" w:eastAsia="Garamond" w:hAnsi="Garamond" w:cs="Garamond"/>
          <w:sz w:val="22"/>
          <w:szCs w:val="22"/>
        </w:rPr>
        <w:t>Errors</w:t>
      </w:r>
    </w:p>
    <w:p w14:paraId="0488CE4E" w14:textId="77777777" w:rsidR="00E6507D" w:rsidRPr="00520605" w:rsidRDefault="00E6507D" w:rsidP="288EF480">
      <w:pPr>
        <w:pStyle w:val="BodyText"/>
        <w:tabs>
          <w:tab w:val="left" w:pos="720"/>
          <w:tab w:val="left" w:pos="900"/>
          <w:tab w:val="left" w:pos="1710"/>
        </w:tabs>
        <w:ind w:left="720" w:right="720" w:firstLine="270"/>
        <w:rPr>
          <w:rFonts w:ascii="Garamond" w:eastAsia="Garamond" w:hAnsi="Garamond" w:cs="Garamond"/>
          <w:sz w:val="22"/>
          <w:szCs w:val="22"/>
        </w:rPr>
      </w:pPr>
      <w:r w:rsidRPr="288EF480">
        <w:rPr>
          <w:rFonts w:ascii="Garamond" w:eastAsia="Garamond" w:hAnsi="Garamond" w:cs="Garamond"/>
          <w:sz w:val="22"/>
          <w:szCs w:val="22"/>
        </w:rPr>
        <w:t>GIC</w:t>
      </w:r>
      <w:r w:rsidRPr="00520605">
        <w:rPr>
          <w:rFonts w:ascii="Garamond" w:hAnsi="Garamond"/>
          <w:sz w:val="22"/>
          <w:szCs w:val="22"/>
        </w:rPr>
        <w:tab/>
      </w:r>
      <w:r w:rsidRPr="288EF480">
        <w:rPr>
          <w:rFonts w:ascii="Garamond" w:eastAsia="Garamond" w:hAnsi="Garamond" w:cs="Garamond"/>
          <w:sz w:val="22"/>
          <w:szCs w:val="22"/>
        </w:rPr>
        <w:t xml:space="preserve">No </w:t>
      </w:r>
      <w:r w:rsidR="004A68EB" w:rsidRPr="288EF480">
        <w:rPr>
          <w:rFonts w:ascii="Garamond" w:eastAsia="Garamond" w:hAnsi="Garamond" w:cs="Garamond"/>
          <w:sz w:val="22"/>
          <w:szCs w:val="22"/>
        </w:rPr>
        <w:t xml:space="preserve">instrument deployed due </w:t>
      </w:r>
      <w:r w:rsidRPr="288EF480">
        <w:rPr>
          <w:rFonts w:ascii="Garamond" w:eastAsia="Garamond" w:hAnsi="Garamond" w:cs="Garamond"/>
          <w:sz w:val="22"/>
          <w:szCs w:val="22"/>
        </w:rPr>
        <w:t xml:space="preserve">to </w:t>
      </w:r>
      <w:r w:rsidR="004A68EB" w:rsidRPr="288EF480">
        <w:rPr>
          <w:rFonts w:ascii="Garamond" w:eastAsia="Garamond" w:hAnsi="Garamond" w:cs="Garamond"/>
          <w:sz w:val="22"/>
          <w:szCs w:val="22"/>
        </w:rPr>
        <w:t>ice</w:t>
      </w:r>
    </w:p>
    <w:p w14:paraId="0F5F3548" w14:textId="77777777" w:rsidR="00E649D6" w:rsidRPr="00520605" w:rsidRDefault="00E649D6" w:rsidP="288EF480">
      <w:pPr>
        <w:pStyle w:val="BodyText"/>
        <w:tabs>
          <w:tab w:val="left" w:pos="720"/>
          <w:tab w:val="left" w:pos="900"/>
          <w:tab w:val="left" w:pos="990"/>
          <w:tab w:val="left" w:pos="1710"/>
        </w:tabs>
        <w:ind w:left="720" w:right="720" w:firstLine="270"/>
        <w:rPr>
          <w:rFonts w:ascii="Garamond" w:eastAsia="Garamond" w:hAnsi="Garamond" w:cs="Garamond"/>
          <w:sz w:val="22"/>
          <w:szCs w:val="22"/>
        </w:rPr>
      </w:pPr>
      <w:r w:rsidRPr="288EF480">
        <w:rPr>
          <w:rFonts w:ascii="Garamond" w:eastAsia="Garamond" w:hAnsi="Garamond" w:cs="Garamond"/>
          <w:sz w:val="22"/>
          <w:szCs w:val="22"/>
        </w:rPr>
        <w:t>GIM</w:t>
      </w:r>
      <w:r w:rsidR="00875634" w:rsidRPr="00520605">
        <w:rPr>
          <w:rFonts w:ascii="Garamond" w:hAnsi="Garamond"/>
          <w:sz w:val="22"/>
          <w:szCs w:val="22"/>
        </w:rPr>
        <w:tab/>
      </w:r>
      <w:r w:rsidRPr="288EF480">
        <w:rPr>
          <w:rFonts w:ascii="Garamond" w:eastAsia="Garamond" w:hAnsi="Garamond" w:cs="Garamond"/>
          <w:sz w:val="22"/>
          <w:szCs w:val="22"/>
        </w:rPr>
        <w:t xml:space="preserve">Instrument </w:t>
      </w:r>
      <w:r w:rsidR="004A68EB" w:rsidRPr="288EF480">
        <w:rPr>
          <w:rFonts w:ascii="Garamond" w:eastAsia="Garamond" w:hAnsi="Garamond" w:cs="Garamond"/>
          <w:sz w:val="22"/>
          <w:szCs w:val="22"/>
        </w:rPr>
        <w:t>malfunction</w:t>
      </w:r>
    </w:p>
    <w:p w14:paraId="528BCA0F" w14:textId="77777777" w:rsidR="00E6507D" w:rsidRPr="00520605" w:rsidRDefault="00E6507D" w:rsidP="288EF480">
      <w:pPr>
        <w:pStyle w:val="BodyText"/>
        <w:tabs>
          <w:tab w:val="left" w:pos="720"/>
          <w:tab w:val="left" w:pos="900"/>
          <w:tab w:val="left" w:pos="990"/>
          <w:tab w:val="left" w:pos="1710"/>
        </w:tabs>
        <w:ind w:left="720" w:right="720" w:firstLine="270"/>
        <w:rPr>
          <w:rFonts w:ascii="Garamond" w:eastAsia="Garamond" w:hAnsi="Garamond" w:cs="Garamond"/>
          <w:sz w:val="22"/>
          <w:szCs w:val="22"/>
        </w:rPr>
      </w:pPr>
      <w:r w:rsidRPr="288EF480">
        <w:rPr>
          <w:rFonts w:ascii="Garamond" w:eastAsia="Garamond" w:hAnsi="Garamond" w:cs="Garamond"/>
          <w:sz w:val="22"/>
          <w:szCs w:val="22"/>
        </w:rPr>
        <w:t>GIT</w:t>
      </w:r>
      <w:r w:rsidRPr="00520605">
        <w:rPr>
          <w:rFonts w:ascii="Garamond" w:hAnsi="Garamond"/>
          <w:sz w:val="22"/>
          <w:szCs w:val="22"/>
        </w:rPr>
        <w:tab/>
      </w:r>
      <w:r w:rsidRPr="288EF480">
        <w:rPr>
          <w:rFonts w:ascii="Garamond" w:eastAsia="Garamond" w:hAnsi="Garamond" w:cs="Garamond"/>
          <w:sz w:val="22"/>
          <w:szCs w:val="22"/>
        </w:rPr>
        <w:t xml:space="preserve">Instrument </w:t>
      </w:r>
      <w:r w:rsidR="004A68EB" w:rsidRPr="288EF480">
        <w:rPr>
          <w:rFonts w:ascii="Garamond" w:eastAsia="Garamond" w:hAnsi="Garamond" w:cs="Garamond"/>
          <w:sz w:val="22"/>
          <w:szCs w:val="22"/>
        </w:rPr>
        <w:t>recording error</w:t>
      </w:r>
      <w:r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recovered telemetry data</w:t>
      </w:r>
    </w:p>
    <w:p w14:paraId="57D37ACD" w14:textId="77777777" w:rsidR="00E649D6" w:rsidRPr="00520605" w:rsidRDefault="00E649D6" w:rsidP="288EF480">
      <w:pPr>
        <w:pStyle w:val="BodyText"/>
        <w:tabs>
          <w:tab w:val="left" w:pos="720"/>
          <w:tab w:val="left" w:pos="900"/>
          <w:tab w:val="left" w:pos="99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GM</w:t>
      </w:r>
      <w:r w:rsidR="00E6507D" w:rsidRPr="288EF480">
        <w:rPr>
          <w:rFonts w:ascii="Garamond" w:eastAsia="Garamond" w:hAnsi="Garamond" w:cs="Garamond"/>
          <w:sz w:val="22"/>
          <w:szCs w:val="22"/>
        </w:rPr>
        <w:t>C</w:t>
      </w:r>
      <w:r w:rsidRPr="288EF480">
        <w:rPr>
          <w:rFonts w:ascii="Garamond" w:eastAsia="Garamond" w:hAnsi="Garamond" w:cs="Garamond"/>
          <w:sz w:val="22"/>
          <w:szCs w:val="22"/>
        </w:rPr>
        <w:t xml:space="preserve"> </w:t>
      </w:r>
      <w:r w:rsidRPr="00520605">
        <w:rPr>
          <w:rFonts w:ascii="Garamond" w:hAnsi="Garamond"/>
          <w:sz w:val="22"/>
          <w:szCs w:val="22"/>
        </w:rPr>
        <w:tab/>
      </w:r>
      <w:r w:rsidR="00E6507D" w:rsidRPr="288EF480">
        <w:rPr>
          <w:rFonts w:ascii="Garamond" w:eastAsia="Garamond" w:hAnsi="Garamond" w:cs="Garamond"/>
          <w:sz w:val="22"/>
          <w:szCs w:val="22"/>
        </w:rPr>
        <w:t xml:space="preserve">No </w:t>
      </w:r>
      <w:r w:rsidR="004A68EB" w:rsidRPr="288EF480">
        <w:rPr>
          <w:rFonts w:ascii="Garamond" w:eastAsia="Garamond" w:hAnsi="Garamond" w:cs="Garamond"/>
          <w:sz w:val="22"/>
          <w:szCs w:val="22"/>
        </w:rPr>
        <w:t xml:space="preserve">instrument deployed due </w:t>
      </w:r>
      <w:r w:rsidR="00E6507D" w:rsidRPr="288EF480">
        <w:rPr>
          <w:rFonts w:ascii="Garamond" w:eastAsia="Garamond" w:hAnsi="Garamond" w:cs="Garamond"/>
          <w:sz w:val="22"/>
          <w:szCs w:val="22"/>
        </w:rPr>
        <w:t xml:space="preserve">to </w:t>
      </w:r>
      <w:r w:rsidR="004A68EB" w:rsidRPr="288EF480">
        <w:rPr>
          <w:rFonts w:ascii="Garamond" w:eastAsia="Garamond" w:hAnsi="Garamond" w:cs="Garamond"/>
          <w:sz w:val="22"/>
          <w:szCs w:val="22"/>
        </w:rPr>
        <w:t>maintenance</w:t>
      </w:r>
      <w:r w:rsidR="00136522" w:rsidRPr="288EF480">
        <w:rPr>
          <w:rFonts w:ascii="Garamond" w:eastAsia="Garamond" w:hAnsi="Garamond" w:cs="Garamond"/>
          <w:sz w:val="22"/>
          <w:szCs w:val="22"/>
        </w:rPr>
        <w:t>/</w:t>
      </w:r>
      <w:r w:rsidR="004A68EB" w:rsidRPr="288EF480">
        <w:rPr>
          <w:rFonts w:ascii="Garamond" w:eastAsia="Garamond" w:hAnsi="Garamond" w:cs="Garamond"/>
          <w:sz w:val="22"/>
          <w:szCs w:val="22"/>
        </w:rPr>
        <w:t>calibration</w:t>
      </w:r>
    </w:p>
    <w:p w14:paraId="671AE86E" w14:textId="77777777" w:rsidR="00E715AA" w:rsidRPr="00520605" w:rsidRDefault="00E715AA" w:rsidP="288EF480">
      <w:pPr>
        <w:pStyle w:val="BodyText"/>
        <w:tabs>
          <w:tab w:val="left" w:pos="720"/>
          <w:tab w:val="left" w:pos="900"/>
          <w:tab w:val="left" w:pos="99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GNF</w:t>
      </w:r>
      <w:r w:rsidRPr="00520605">
        <w:rPr>
          <w:rFonts w:ascii="Garamond" w:hAnsi="Garamond"/>
          <w:sz w:val="22"/>
          <w:szCs w:val="22"/>
        </w:rPr>
        <w:tab/>
      </w:r>
      <w:r w:rsidRPr="288EF480">
        <w:rPr>
          <w:rFonts w:ascii="Garamond" w:eastAsia="Garamond" w:hAnsi="Garamond" w:cs="Garamond"/>
          <w:sz w:val="22"/>
          <w:szCs w:val="22"/>
        </w:rPr>
        <w:t xml:space="preserve">Deployment </w:t>
      </w:r>
      <w:r w:rsidR="004A68EB" w:rsidRPr="288EF480">
        <w:rPr>
          <w:rFonts w:ascii="Garamond" w:eastAsia="Garamond" w:hAnsi="Garamond" w:cs="Garamond"/>
          <w:sz w:val="22"/>
          <w:szCs w:val="22"/>
        </w:rPr>
        <w:t xml:space="preserve">tube clogged </w:t>
      </w:r>
      <w:r w:rsidR="00E649D6"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no flow</w:t>
      </w:r>
    </w:p>
    <w:p w14:paraId="0E53BBA0" w14:textId="77777777" w:rsidR="00E649D6" w:rsidRPr="00520605" w:rsidRDefault="00E649D6" w:rsidP="288EF480">
      <w:pPr>
        <w:pStyle w:val="BodyText"/>
        <w:tabs>
          <w:tab w:val="left" w:pos="720"/>
          <w:tab w:val="left" w:pos="900"/>
          <w:tab w:val="left" w:pos="99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GOW</w:t>
      </w:r>
      <w:r w:rsidR="006C17BB" w:rsidRPr="00520605">
        <w:rPr>
          <w:rFonts w:ascii="Garamond" w:hAnsi="Garamond"/>
          <w:sz w:val="22"/>
          <w:szCs w:val="22"/>
        </w:rPr>
        <w:tab/>
      </w:r>
      <w:r w:rsidR="006C17BB" w:rsidRPr="288EF480">
        <w:rPr>
          <w:rFonts w:ascii="Garamond" w:eastAsia="Garamond" w:hAnsi="Garamond" w:cs="Garamond"/>
          <w:sz w:val="22"/>
          <w:szCs w:val="22"/>
        </w:rPr>
        <w:t xml:space="preserve">Out of </w:t>
      </w:r>
      <w:r w:rsidR="004A68EB" w:rsidRPr="288EF480">
        <w:rPr>
          <w:rFonts w:ascii="Garamond" w:eastAsia="Garamond" w:hAnsi="Garamond" w:cs="Garamond"/>
          <w:sz w:val="22"/>
          <w:szCs w:val="22"/>
        </w:rPr>
        <w:t>water event</w:t>
      </w:r>
    </w:p>
    <w:p w14:paraId="3D519FAC" w14:textId="77777777" w:rsidR="006C17BB" w:rsidRPr="00520605" w:rsidRDefault="006C17BB" w:rsidP="288EF480">
      <w:pPr>
        <w:pStyle w:val="BodyText"/>
        <w:tabs>
          <w:tab w:val="left" w:pos="720"/>
          <w:tab w:val="left" w:pos="900"/>
          <w:tab w:val="left" w:pos="99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GPF</w:t>
      </w:r>
      <w:r w:rsidRPr="00520605">
        <w:rPr>
          <w:rFonts w:ascii="Garamond" w:hAnsi="Garamond"/>
          <w:sz w:val="22"/>
          <w:szCs w:val="22"/>
        </w:rPr>
        <w:tab/>
      </w:r>
      <w:r w:rsidRPr="288EF480">
        <w:rPr>
          <w:rFonts w:ascii="Garamond" w:eastAsia="Garamond" w:hAnsi="Garamond" w:cs="Garamond"/>
          <w:sz w:val="22"/>
          <w:szCs w:val="22"/>
        </w:rPr>
        <w:t xml:space="preserve">Power </w:t>
      </w:r>
      <w:r w:rsidR="004A68EB" w:rsidRPr="288EF480">
        <w:rPr>
          <w:rFonts w:ascii="Garamond" w:eastAsia="Garamond" w:hAnsi="Garamond" w:cs="Garamond"/>
          <w:sz w:val="22"/>
          <w:szCs w:val="22"/>
        </w:rPr>
        <w:t xml:space="preserve">failure </w:t>
      </w:r>
      <w:r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low battery</w:t>
      </w:r>
    </w:p>
    <w:p w14:paraId="7F676C50" w14:textId="77777777" w:rsidR="006C17BB" w:rsidRPr="00520605" w:rsidRDefault="006C17BB" w:rsidP="288EF480">
      <w:pPr>
        <w:pStyle w:val="BodyText"/>
        <w:tabs>
          <w:tab w:val="left" w:pos="720"/>
          <w:tab w:val="left" w:pos="900"/>
          <w:tab w:val="left" w:pos="99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GQR</w:t>
      </w:r>
      <w:r w:rsidRPr="00520605">
        <w:rPr>
          <w:rFonts w:ascii="Garamond" w:hAnsi="Garamond"/>
          <w:sz w:val="22"/>
          <w:szCs w:val="22"/>
        </w:rPr>
        <w:tab/>
      </w:r>
      <w:r w:rsidRPr="288EF480">
        <w:rPr>
          <w:rFonts w:ascii="Garamond" w:eastAsia="Garamond" w:hAnsi="Garamond" w:cs="Garamond"/>
          <w:sz w:val="22"/>
          <w:szCs w:val="22"/>
        </w:rPr>
        <w:t xml:space="preserve">Data </w:t>
      </w:r>
      <w:r w:rsidR="004A68EB" w:rsidRPr="288EF480">
        <w:rPr>
          <w:rFonts w:ascii="Garamond" w:eastAsia="Garamond" w:hAnsi="Garamond" w:cs="Garamond"/>
          <w:sz w:val="22"/>
          <w:szCs w:val="22"/>
        </w:rPr>
        <w:t xml:space="preserve">rejected due </w:t>
      </w:r>
      <w:r w:rsidRPr="288EF480">
        <w:rPr>
          <w:rFonts w:ascii="Garamond" w:eastAsia="Garamond" w:hAnsi="Garamond" w:cs="Garamond"/>
          <w:sz w:val="22"/>
          <w:szCs w:val="22"/>
        </w:rPr>
        <w:t xml:space="preserve">to QA/QC </w:t>
      </w:r>
      <w:r w:rsidR="004A68EB" w:rsidRPr="288EF480">
        <w:rPr>
          <w:rFonts w:ascii="Garamond" w:eastAsia="Garamond" w:hAnsi="Garamond" w:cs="Garamond"/>
          <w:sz w:val="22"/>
          <w:szCs w:val="22"/>
        </w:rPr>
        <w:t>checks</w:t>
      </w:r>
    </w:p>
    <w:p w14:paraId="3DB3294E" w14:textId="77777777" w:rsidR="00136522" w:rsidRPr="00520605" w:rsidRDefault="00136522" w:rsidP="288EF480">
      <w:pPr>
        <w:pStyle w:val="BodyText"/>
        <w:tabs>
          <w:tab w:val="left" w:pos="720"/>
          <w:tab w:val="left" w:pos="900"/>
          <w:tab w:val="left" w:pos="99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GSM</w:t>
      </w:r>
      <w:r w:rsidRPr="00520605">
        <w:rPr>
          <w:rFonts w:ascii="Garamond" w:hAnsi="Garamond"/>
          <w:sz w:val="22"/>
          <w:szCs w:val="22"/>
        </w:rPr>
        <w:tab/>
      </w:r>
      <w:r w:rsidRPr="288EF480">
        <w:rPr>
          <w:rFonts w:ascii="Garamond" w:eastAsia="Garamond" w:hAnsi="Garamond" w:cs="Garamond"/>
          <w:sz w:val="22"/>
          <w:szCs w:val="22"/>
        </w:rPr>
        <w:t xml:space="preserve">See </w:t>
      </w:r>
      <w:r w:rsidR="004A68EB" w:rsidRPr="288EF480">
        <w:rPr>
          <w:rFonts w:ascii="Garamond" w:eastAsia="Garamond" w:hAnsi="Garamond" w:cs="Garamond"/>
          <w:sz w:val="22"/>
          <w:szCs w:val="22"/>
        </w:rPr>
        <w:t>metadata</w:t>
      </w:r>
    </w:p>
    <w:p w14:paraId="1D447313" w14:textId="77777777" w:rsidR="005C2C26" w:rsidRPr="00520605" w:rsidRDefault="004A68EB" w:rsidP="288EF480">
      <w:pPr>
        <w:pStyle w:val="BodyText"/>
        <w:tabs>
          <w:tab w:val="left" w:pos="720"/>
          <w:tab w:val="left" w:pos="1080"/>
          <w:tab w:val="left" w:pos="1440"/>
          <w:tab w:val="left" w:pos="1980"/>
          <w:tab w:val="left" w:pos="2520"/>
        </w:tabs>
        <w:ind w:left="720" w:right="720"/>
        <w:rPr>
          <w:rFonts w:ascii="Garamond" w:eastAsia="Garamond" w:hAnsi="Garamond" w:cs="Garamond"/>
          <w:sz w:val="22"/>
          <w:szCs w:val="22"/>
        </w:rPr>
      </w:pPr>
      <w:r w:rsidRPr="288EF480">
        <w:rPr>
          <w:rFonts w:ascii="Garamond" w:eastAsia="Garamond" w:hAnsi="Garamond" w:cs="Garamond"/>
          <w:sz w:val="22"/>
          <w:szCs w:val="22"/>
        </w:rPr>
        <w:t xml:space="preserve">   </w:t>
      </w:r>
    </w:p>
    <w:p w14:paraId="65FF5C4B" w14:textId="77777777" w:rsidR="00C16BEB" w:rsidRPr="00520605" w:rsidRDefault="004A68EB" w:rsidP="288EF480">
      <w:pPr>
        <w:pStyle w:val="BodyText"/>
        <w:tabs>
          <w:tab w:val="left" w:pos="720"/>
          <w:tab w:val="left" w:pos="1080"/>
          <w:tab w:val="left" w:pos="1440"/>
          <w:tab w:val="left" w:pos="1980"/>
          <w:tab w:val="left" w:pos="2520"/>
        </w:tabs>
        <w:ind w:left="720" w:right="720"/>
        <w:rPr>
          <w:rFonts w:ascii="Garamond" w:eastAsia="Garamond" w:hAnsi="Garamond" w:cs="Garamond"/>
          <w:sz w:val="22"/>
          <w:szCs w:val="22"/>
        </w:rPr>
      </w:pPr>
      <w:r w:rsidRPr="288EF480">
        <w:rPr>
          <w:rFonts w:ascii="Garamond" w:eastAsia="Garamond" w:hAnsi="Garamond" w:cs="Garamond"/>
          <w:sz w:val="22"/>
          <w:szCs w:val="22"/>
        </w:rPr>
        <w:t>Corrected Depth/Level Data Codes</w:t>
      </w:r>
    </w:p>
    <w:p w14:paraId="10849286" w14:textId="531D28B3" w:rsidR="004A68EB" w:rsidRPr="00520605" w:rsidRDefault="004A68EB"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GCC</w:t>
      </w:r>
      <w:r w:rsidRPr="00520605">
        <w:rPr>
          <w:rFonts w:ascii="Garamond" w:hAnsi="Garamond"/>
          <w:sz w:val="22"/>
          <w:szCs w:val="22"/>
        </w:rPr>
        <w:tab/>
      </w:r>
      <w:r>
        <w:tab/>
      </w:r>
      <w:r w:rsidRPr="288EF480">
        <w:rPr>
          <w:rFonts w:ascii="Garamond" w:eastAsia="Garamond" w:hAnsi="Garamond" w:cs="Garamond"/>
          <w:sz w:val="22"/>
          <w:szCs w:val="22"/>
        </w:rPr>
        <w:t>Calculated with data that were corrected during QA/QC</w:t>
      </w:r>
    </w:p>
    <w:p w14:paraId="48F5DA06" w14:textId="77777777" w:rsidR="004A68EB" w:rsidRPr="00520605" w:rsidRDefault="004A68EB"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GCM</w:t>
      </w:r>
      <w:r w:rsidRPr="00520605">
        <w:rPr>
          <w:rFonts w:ascii="Garamond" w:hAnsi="Garamond"/>
          <w:sz w:val="22"/>
          <w:szCs w:val="22"/>
        </w:rPr>
        <w:tab/>
      </w:r>
      <w:r w:rsidRPr="288EF480">
        <w:rPr>
          <w:rFonts w:ascii="Garamond" w:eastAsia="Garamond" w:hAnsi="Garamond" w:cs="Garamond"/>
          <w:sz w:val="22"/>
          <w:szCs w:val="22"/>
        </w:rPr>
        <w:t>Calculated value could not be determined due to missing data</w:t>
      </w:r>
    </w:p>
    <w:p w14:paraId="1AB9ECA0" w14:textId="66DBC5A1" w:rsidR="004A68EB" w:rsidRPr="00520605" w:rsidRDefault="004A68EB"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GCR</w:t>
      </w:r>
      <w:r>
        <w:tab/>
      </w:r>
      <w:r w:rsidRPr="00520605">
        <w:rPr>
          <w:rFonts w:ascii="Garamond" w:hAnsi="Garamond"/>
          <w:sz w:val="22"/>
          <w:szCs w:val="22"/>
        </w:rPr>
        <w:tab/>
      </w:r>
      <w:r w:rsidRPr="288EF480">
        <w:rPr>
          <w:rFonts w:ascii="Garamond" w:eastAsia="Garamond" w:hAnsi="Garamond" w:cs="Garamond"/>
          <w:sz w:val="22"/>
          <w:szCs w:val="22"/>
        </w:rPr>
        <w:t>Calculated value could not be determined due to rejected data</w:t>
      </w:r>
    </w:p>
    <w:p w14:paraId="69B784CC" w14:textId="188BAB23" w:rsidR="004A68EB" w:rsidRPr="00520605" w:rsidRDefault="004A68EB"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GCS</w:t>
      </w:r>
      <w:r w:rsidRPr="00520605">
        <w:rPr>
          <w:rFonts w:ascii="Garamond" w:hAnsi="Garamond"/>
          <w:sz w:val="22"/>
          <w:szCs w:val="22"/>
        </w:rPr>
        <w:tab/>
      </w:r>
      <w:r>
        <w:tab/>
      </w:r>
      <w:r w:rsidRPr="288EF480">
        <w:rPr>
          <w:rFonts w:ascii="Garamond" w:eastAsia="Garamond" w:hAnsi="Garamond" w:cs="Garamond"/>
          <w:sz w:val="22"/>
          <w:szCs w:val="22"/>
        </w:rPr>
        <w:t>Calculated value suspect due to questionable data</w:t>
      </w:r>
    </w:p>
    <w:p w14:paraId="406E7BAC" w14:textId="77777777" w:rsidR="004A68EB" w:rsidRPr="00520605" w:rsidRDefault="004A68EB"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 xml:space="preserve">GCU </w:t>
      </w:r>
      <w:r w:rsidRPr="00520605">
        <w:rPr>
          <w:rFonts w:ascii="Garamond" w:hAnsi="Garamond"/>
          <w:sz w:val="22"/>
          <w:szCs w:val="22"/>
        </w:rPr>
        <w:tab/>
      </w:r>
      <w:r w:rsidRPr="288EF480">
        <w:rPr>
          <w:rFonts w:ascii="Garamond" w:eastAsia="Garamond" w:hAnsi="Garamond" w:cs="Garamond"/>
          <w:sz w:val="22"/>
          <w:szCs w:val="22"/>
        </w:rPr>
        <w:t>Calculated value could not be determined due to unavailable data</w:t>
      </w:r>
    </w:p>
    <w:p w14:paraId="698B4F19" w14:textId="77777777" w:rsidR="004A68EB" w:rsidRPr="00520605" w:rsidRDefault="004A68EB" w:rsidP="288EF480">
      <w:pPr>
        <w:pStyle w:val="BodyText"/>
        <w:tabs>
          <w:tab w:val="left" w:pos="720"/>
          <w:tab w:val="left" w:pos="1080"/>
          <w:tab w:val="left" w:pos="1440"/>
          <w:tab w:val="left" w:pos="1980"/>
          <w:tab w:val="left" w:pos="2520"/>
        </w:tabs>
        <w:ind w:left="720" w:right="720"/>
        <w:rPr>
          <w:rFonts w:ascii="Garamond" w:eastAsia="Garamond" w:hAnsi="Garamond" w:cs="Garamond"/>
          <w:sz w:val="22"/>
          <w:szCs w:val="22"/>
        </w:rPr>
      </w:pPr>
    </w:p>
    <w:p w14:paraId="20665537" w14:textId="77777777" w:rsidR="00E715AA" w:rsidRPr="00520605" w:rsidRDefault="00E715AA" w:rsidP="288EF480">
      <w:pPr>
        <w:pStyle w:val="BodyText"/>
        <w:tabs>
          <w:tab w:val="left" w:pos="720"/>
          <w:tab w:val="left" w:pos="1080"/>
          <w:tab w:val="left" w:pos="1440"/>
          <w:tab w:val="left" w:pos="1980"/>
          <w:tab w:val="left" w:pos="2520"/>
        </w:tabs>
        <w:ind w:left="720" w:right="720"/>
        <w:rPr>
          <w:rFonts w:ascii="Garamond" w:eastAsia="Garamond" w:hAnsi="Garamond" w:cs="Garamond"/>
          <w:sz w:val="22"/>
          <w:szCs w:val="22"/>
        </w:rPr>
      </w:pPr>
      <w:r w:rsidRPr="288EF480">
        <w:rPr>
          <w:rFonts w:ascii="Garamond" w:eastAsia="Garamond" w:hAnsi="Garamond" w:cs="Garamond"/>
          <w:sz w:val="22"/>
          <w:szCs w:val="22"/>
        </w:rPr>
        <w:t>Sensor Errors</w:t>
      </w:r>
    </w:p>
    <w:p w14:paraId="10DFDE5F"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SBO</w:t>
      </w:r>
      <w:r w:rsidRPr="00520605">
        <w:rPr>
          <w:rFonts w:ascii="Garamond" w:hAnsi="Garamond"/>
          <w:sz w:val="22"/>
          <w:szCs w:val="22"/>
        </w:rPr>
        <w:tab/>
      </w:r>
      <w:r w:rsidRPr="288EF480">
        <w:rPr>
          <w:rFonts w:ascii="Garamond" w:eastAsia="Garamond" w:hAnsi="Garamond" w:cs="Garamond"/>
          <w:sz w:val="22"/>
          <w:szCs w:val="22"/>
        </w:rPr>
        <w:t xml:space="preserve">Blocked </w:t>
      </w:r>
      <w:r w:rsidR="004A68EB" w:rsidRPr="288EF480">
        <w:rPr>
          <w:rFonts w:ascii="Garamond" w:eastAsia="Garamond" w:hAnsi="Garamond" w:cs="Garamond"/>
          <w:sz w:val="22"/>
          <w:szCs w:val="22"/>
        </w:rPr>
        <w:t>optic</w:t>
      </w:r>
    </w:p>
    <w:p w14:paraId="7762AF9C"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SCF</w:t>
      </w:r>
      <w:r w:rsidRPr="00520605">
        <w:rPr>
          <w:rFonts w:ascii="Garamond" w:hAnsi="Garamond"/>
          <w:sz w:val="22"/>
          <w:szCs w:val="22"/>
        </w:rPr>
        <w:tab/>
      </w:r>
      <w:r w:rsidRPr="288EF480">
        <w:rPr>
          <w:rFonts w:ascii="Garamond" w:eastAsia="Garamond" w:hAnsi="Garamond" w:cs="Garamond"/>
          <w:sz w:val="22"/>
          <w:szCs w:val="22"/>
        </w:rPr>
        <w:t xml:space="preserve">Conductivity </w:t>
      </w:r>
      <w:r w:rsidR="004A68EB" w:rsidRPr="288EF480">
        <w:rPr>
          <w:rFonts w:ascii="Garamond" w:eastAsia="Garamond" w:hAnsi="Garamond" w:cs="Garamond"/>
          <w:sz w:val="22"/>
          <w:szCs w:val="22"/>
        </w:rPr>
        <w:t>sensor failure</w:t>
      </w:r>
    </w:p>
    <w:p w14:paraId="1FF7F05B" w14:textId="77777777" w:rsidR="00BB13EA" w:rsidRPr="00520605" w:rsidRDefault="00BB13EA" w:rsidP="288EF480">
      <w:pPr>
        <w:pStyle w:val="BodyText"/>
        <w:tabs>
          <w:tab w:val="left" w:pos="720"/>
          <w:tab w:val="left" w:pos="1080"/>
          <w:tab w:val="left" w:pos="1350"/>
          <w:tab w:val="left" w:pos="1710"/>
        </w:tabs>
        <w:ind w:left="720" w:right="720" w:firstLine="270"/>
        <w:rPr>
          <w:rFonts w:ascii="Garamond" w:eastAsia="Garamond" w:hAnsi="Garamond" w:cs="Garamond"/>
          <w:sz w:val="22"/>
          <w:szCs w:val="22"/>
        </w:rPr>
      </w:pPr>
      <w:r w:rsidRPr="288EF480">
        <w:rPr>
          <w:rFonts w:ascii="Garamond" w:eastAsia="Garamond" w:hAnsi="Garamond" w:cs="Garamond"/>
          <w:sz w:val="22"/>
          <w:szCs w:val="22"/>
        </w:rPr>
        <w:lastRenderedPageBreak/>
        <w:t>SCS</w:t>
      </w:r>
      <w:r w:rsidRPr="00520605">
        <w:rPr>
          <w:rFonts w:ascii="Garamond" w:hAnsi="Garamond"/>
          <w:sz w:val="22"/>
          <w:szCs w:val="22"/>
        </w:rPr>
        <w:tab/>
      </w:r>
      <w:r w:rsidRPr="00520605">
        <w:rPr>
          <w:rFonts w:ascii="Garamond" w:hAnsi="Garamond"/>
          <w:sz w:val="22"/>
          <w:szCs w:val="22"/>
        </w:rPr>
        <w:tab/>
      </w:r>
      <w:r w:rsidRPr="288EF480">
        <w:rPr>
          <w:rFonts w:ascii="Garamond" w:eastAsia="Garamond" w:hAnsi="Garamond" w:cs="Garamond"/>
          <w:sz w:val="22"/>
          <w:szCs w:val="22"/>
        </w:rPr>
        <w:t>Chlorophyll spike</w:t>
      </w:r>
    </w:p>
    <w:p w14:paraId="05CC9021" w14:textId="77777777" w:rsidR="00E6507D" w:rsidRPr="00520605" w:rsidRDefault="00E6507D"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SDF</w:t>
      </w:r>
      <w:r w:rsidRPr="00520605">
        <w:rPr>
          <w:rFonts w:ascii="Garamond" w:hAnsi="Garamond"/>
          <w:sz w:val="22"/>
          <w:szCs w:val="22"/>
        </w:rPr>
        <w:tab/>
      </w:r>
      <w:r w:rsidRPr="288EF480">
        <w:rPr>
          <w:rFonts w:ascii="Garamond" w:eastAsia="Garamond" w:hAnsi="Garamond" w:cs="Garamond"/>
          <w:sz w:val="22"/>
          <w:szCs w:val="22"/>
        </w:rPr>
        <w:t xml:space="preserve">Depth </w:t>
      </w:r>
      <w:r w:rsidR="004A68EB" w:rsidRPr="288EF480">
        <w:rPr>
          <w:rFonts w:ascii="Garamond" w:eastAsia="Garamond" w:hAnsi="Garamond" w:cs="Garamond"/>
          <w:sz w:val="22"/>
          <w:szCs w:val="22"/>
        </w:rPr>
        <w:t>port frozen</w:t>
      </w:r>
    </w:p>
    <w:p w14:paraId="13C1F6E4" w14:textId="77777777" w:rsidR="007148FA" w:rsidRPr="00520605" w:rsidRDefault="007148FA"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SDG</w:t>
      </w:r>
      <w:r w:rsidRPr="00520605">
        <w:rPr>
          <w:rFonts w:ascii="Garamond" w:hAnsi="Garamond"/>
          <w:sz w:val="22"/>
          <w:szCs w:val="22"/>
        </w:rPr>
        <w:tab/>
      </w:r>
      <w:r w:rsidRPr="288EF480">
        <w:rPr>
          <w:rFonts w:ascii="Garamond" w:eastAsia="Garamond" w:hAnsi="Garamond" w:cs="Garamond"/>
          <w:sz w:val="22"/>
          <w:szCs w:val="22"/>
        </w:rPr>
        <w:t>Suspect due to sensor diagnostics</w:t>
      </w:r>
    </w:p>
    <w:p w14:paraId="13294573"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SDO</w:t>
      </w:r>
      <w:r w:rsidRPr="00520605">
        <w:rPr>
          <w:rFonts w:ascii="Garamond" w:hAnsi="Garamond"/>
          <w:sz w:val="22"/>
          <w:szCs w:val="22"/>
        </w:rPr>
        <w:tab/>
      </w:r>
      <w:r w:rsidRPr="288EF480">
        <w:rPr>
          <w:rFonts w:ascii="Garamond" w:eastAsia="Garamond" w:hAnsi="Garamond" w:cs="Garamond"/>
          <w:sz w:val="22"/>
          <w:szCs w:val="22"/>
        </w:rPr>
        <w:t xml:space="preserve">DO </w:t>
      </w:r>
      <w:r w:rsidR="004A68EB" w:rsidRPr="288EF480">
        <w:rPr>
          <w:rFonts w:ascii="Garamond" w:eastAsia="Garamond" w:hAnsi="Garamond" w:cs="Garamond"/>
          <w:sz w:val="22"/>
          <w:szCs w:val="22"/>
        </w:rPr>
        <w:t>suspect</w:t>
      </w:r>
    </w:p>
    <w:p w14:paraId="3159FE3B"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SDP</w:t>
      </w:r>
      <w:r w:rsidRPr="00520605">
        <w:rPr>
          <w:rFonts w:ascii="Garamond" w:hAnsi="Garamond"/>
          <w:sz w:val="22"/>
          <w:szCs w:val="22"/>
        </w:rPr>
        <w:tab/>
      </w:r>
      <w:r w:rsidRPr="288EF480">
        <w:rPr>
          <w:rFonts w:ascii="Garamond" w:eastAsia="Garamond" w:hAnsi="Garamond" w:cs="Garamond"/>
          <w:sz w:val="22"/>
          <w:szCs w:val="22"/>
        </w:rPr>
        <w:t xml:space="preserve">DO </w:t>
      </w:r>
      <w:r w:rsidR="004A68EB" w:rsidRPr="288EF480">
        <w:rPr>
          <w:rFonts w:ascii="Garamond" w:eastAsia="Garamond" w:hAnsi="Garamond" w:cs="Garamond"/>
          <w:sz w:val="22"/>
          <w:szCs w:val="22"/>
        </w:rPr>
        <w:t>membrane puncture</w:t>
      </w:r>
    </w:p>
    <w:p w14:paraId="647AF2C6" w14:textId="77777777" w:rsidR="00E649D6" w:rsidRPr="00520605" w:rsidRDefault="00E649D6" w:rsidP="288EF480">
      <w:pPr>
        <w:pStyle w:val="BodyText"/>
        <w:tabs>
          <w:tab w:val="left" w:pos="720"/>
          <w:tab w:val="left" w:pos="1080"/>
          <w:tab w:val="left" w:pos="153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SIC</w:t>
      </w:r>
      <w:r w:rsidRPr="00520605">
        <w:rPr>
          <w:rFonts w:ascii="Garamond" w:hAnsi="Garamond"/>
          <w:sz w:val="22"/>
          <w:szCs w:val="22"/>
        </w:rPr>
        <w:tab/>
      </w:r>
      <w:r w:rsidRPr="00520605">
        <w:rPr>
          <w:rFonts w:ascii="Garamond" w:hAnsi="Garamond"/>
          <w:sz w:val="22"/>
          <w:szCs w:val="22"/>
        </w:rPr>
        <w:tab/>
      </w:r>
      <w:r w:rsidRPr="288EF480">
        <w:rPr>
          <w:rFonts w:ascii="Garamond" w:eastAsia="Garamond" w:hAnsi="Garamond" w:cs="Garamond"/>
          <w:sz w:val="22"/>
          <w:szCs w:val="22"/>
        </w:rPr>
        <w:t xml:space="preserve">Incorrect </w:t>
      </w:r>
      <w:r w:rsidR="004A68EB" w:rsidRPr="288EF480">
        <w:rPr>
          <w:rFonts w:ascii="Garamond" w:eastAsia="Garamond" w:hAnsi="Garamond" w:cs="Garamond"/>
          <w:sz w:val="22"/>
          <w:szCs w:val="22"/>
        </w:rPr>
        <w:t xml:space="preserve">calibration </w:t>
      </w:r>
      <w:r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contaminated standard</w:t>
      </w:r>
    </w:p>
    <w:p w14:paraId="5BC091DC"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SNV</w:t>
      </w:r>
      <w:r w:rsidRPr="00520605">
        <w:rPr>
          <w:rFonts w:ascii="Garamond" w:hAnsi="Garamond"/>
          <w:sz w:val="22"/>
          <w:szCs w:val="22"/>
        </w:rPr>
        <w:tab/>
      </w:r>
      <w:r w:rsidRPr="288EF480">
        <w:rPr>
          <w:rFonts w:ascii="Garamond" w:eastAsia="Garamond" w:hAnsi="Garamond" w:cs="Garamond"/>
          <w:sz w:val="22"/>
          <w:szCs w:val="22"/>
        </w:rPr>
        <w:t xml:space="preserve">Negative </w:t>
      </w:r>
      <w:r w:rsidR="004A68EB" w:rsidRPr="288EF480">
        <w:rPr>
          <w:rFonts w:ascii="Garamond" w:eastAsia="Garamond" w:hAnsi="Garamond" w:cs="Garamond"/>
          <w:sz w:val="22"/>
          <w:szCs w:val="22"/>
        </w:rPr>
        <w:t>value</w:t>
      </w:r>
    </w:p>
    <w:p w14:paraId="05A88F66"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SOW</w:t>
      </w:r>
      <w:r w:rsidRPr="00520605">
        <w:rPr>
          <w:rFonts w:ascii="Garamond" w:hAnsi="Garamond"/>
          <w:sz w:val="22"/>
          <w:szCs w:val="22"/>
        </w:rPr>
        <w:tab/>
      </w:r>
      <w:r w:rsidRPr="288EF480">
        <w:rPr>
          <w:rFonts w:ascii="Garamond" w:eastAsia="Garamond" w:hAnsi="Garamond" w:cs="Garamond"/>
          <w:sz w:val="22"/>
          <w:szCs w:val="22"/>
        </w:rPr>
        <w:t xml:space="preserve">Sensor </w:t>
      </w:r>
      <w:r w:rsidR="004A68EB" w:rsidRPr="288EF480">
        <w:rPr>
          <w:rFonts w:ascii="Garamond" w:eastAsia="Garamond" w:hAnsi="Garamond" w:cs="Garamond"/>
          <w:sz w:val="22"/>
          <w:szCs w:val="22"/>
        </w:rPr>
        <w:t xml:space="preserve">out </w:t>
      </w:r>
      <w:r w:rsidRPr="288EF480">
        <w:rPr>
          <w:rFonts w:ascii="Garamond" w:eastAsia="Garamond" w:hAnsi="Garamond" w:cs="Garamond"/>
          <w:sz w:val="22"/>
          <w:szCs w:val="22"/>
        </w:rPr>
        <w:t xml:space="preserve">of </w:t>
      </w:r>
      <w:r w:rsidR="004A68EB" w:rsidRPr="288EF480">
        <w:rPr>
          <w:rFonts w:ascii="Garamond" w:eastAsia="Garamond" w:hAnsi="Garamond" w:cs="Garamond"/>
          <w:sz w:val="22"/>
          <w:szCs w:val="22"/>
        </w:rPr>
        <w:t>water</w:t>
      </w:r>
    </w:p>
    <w:p w14:paraId="2E91F3CD"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SPC</w:t>
      </w:r>
      <w:r w:rsidRPr="00520605">
        <w:rPr>
          <w:rFonts w:ascii="Garamond" w:hAnsi="Garamond"/>
          <w:sz w:val="22"/>
          <w:szCs w:val="22"/>
        </w:rPr>
        <w:tab/>
      </w:r>
      <w:r w:rsidRPr="288EF480">
        <w:rPr>
          <w:rFonts w:ascii="Garamond" w:eastAsia="Garamond" w:hAnsi="Garamond" w:cs="Garamond"/>
          <w:sz w:val="22"/>
          <w:szCs w:val="22"/>
        </w:rPr>
        <w:t xml:space="preserve">Post </w:t>
      </w:r>
      <w:r w:rsidR="004A68EB" w:rsidRPr="288EF480">
        <w:rPr>
          <w:rFonts w:ascii="Garamond" w:eastAsia="Garamond" w:hAnsi="Garamond" w:cs="Garamond"/>
          <w:sz w:val="22"/>
          <w:szCs w:val="22"/>
        </w:rPr>
        <w:t xml:space="preserve">calibration out </w:t>
      </w:r>
      <w:r w:rsidRPr="288EF480">
        <w:rPr>
          <w:rFonts w:ascii="Garamond" w:eastAsia="Garamond" w:hAnsi="Garamond" w:cs="Garamond"/>
          <w:sz w:val="22"/>
          <w:szCs w:val="22"/>
        </w:rPr>
        <w:t xml:space="preserve">of </w:t>
      </w:r>
      <w:r w:rsidR="004A68EB" w:rsidRPr="288EF480">
        <w:rPr>
          <w:rFonts w:ascii="Garamond" w:eastAsia="Garamond" w:hAnsi="Garamond" w:cs="Garamond"/>
          <w:sz w:val="22"/>
          <w:szCs w:val="22"/>
        </w:rPr>
        <w:t>range</w:t>
      </w:r>
    </w:p>
    <w:p w14:paraId="3042DEB5" w14:textId="77777777" w:rsidR="00EE25CA" w:rsidRPr="00520605" w:rsidRDefault="00EE25CA" w:rsidP="288EF480">
      <w:pPr>
        <w:tabs>
          <w:tab w:val="left" w:pos="1080"/>
          <w:tab w:val="left" w:pos="1710"/>
          <w:tab w:val="left" w:pos="1980"/>
        </w:tabs>
        <w:ind w:left="720" w:firstLine="270"/>
        <w:rPr>
          <w:rFonts w:ascii="Garamond" w:eastAsia="Garamond" w:hAnsi="Garamond" w:cs="Garamond"/>
          <w:sz w:val="22"/>
          <w:szCs w:val="22"/>
        </w:rPr>
      </w:pPr>
      <w:r w:rsidRPr="288EF480">
        <w:rPr>
          <w:rFonts w:ascii="Garamond" w:eastAsia="Garamond" w:hAnsi="Garamond" w:cs="Garamond"/>
          <w:sz w:val="22"/>
          <w:szCs w:val="22"/>
        </w:rPr>
        <w:t>SQR</w:t>
      </w:r>
      <w:r w:rsidRPr="00520605">
        <w:rPr>
          <w:rFonts w:ascii="Garamond" w:hAnsi="Garamond"/>
          <w:sz w:val="22"/>
          <w:szCs w:val="22"/>
        </w:rPr>
        <w:tab/>
      </w:r>
      <w:r w:rsidRPr="288EF480">
        <w:rPr>
          <w:rFonts w:ascii="Garamond" w:eastAsia="Garamond" w:hAnsi="Garamond" w:cs="Garamond"/>
          <w:sz w:val="22"/>
          <w:szCs w:val="22"/>
        </w:rPr>
        <w:t>Data rejected due to QAQC checks</w:t>
      </w:r>
    </w:p>
    <w:p w14:paraId="10669A6D"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SSD</w:t>
      </w:r>
      <w:r w:rsidRPr="00520605">
        <w:rPr>
          <w:rFonts w:ascii="Garamond" w:hAnsi="Garamond"/>
          <w:sz w:val="22"/>
          <w:szCs w:val="22"/>
        </w:rPr>
        <w:tab/>
      </w:r>
      <w:r w:rsidRPr="288EF480">
        <w:rPr>
          <w:rFonts w:ascii="Garamond" w:eastAsia="Garamond" w:hAnsi="Garamond" w:cs="Garamond"/>
          <w:sz w:val="22"/>
          <w:szCs w:val="22"/>
        </w:rPr>
        <w:t xml:space="preserve">Sensor </w:t>
      </w:r>
      <w:r w:rsidR="004A68EB" w:rsidRPr="288EF480">
        <w:rPr>
          <w:rFonts w:ascii="Garamond" w:eastAsia="Garamond" w:hAnsi="Garamond" w:cs="Garamond"/>
          <w:sz w:val="22"/>
          <w:szCs w:val="22"/>
        </w:rPr>
        <w:t>drift</w:t>
      </w:r>
    </w:p>
    <w:p w14:paraId="4B3F04D0"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SSM</w:t>
      </w:r>
      <w:r w:rsidRPr="00520605">
        <w:rPr>
          <w:rFonts w:ascii="Garamond" w:hAnsi="Garamond"/>
          <w:sz w:val="22"/>
          <w:szCs w:val="22"/>
        </w:rPr>
        <w:tab/>
      </w:r>
      <w:r w:rsidRPr="288EF480">
        <w:rPr>
          <w:rFonts w:ascii="Garamond" w:eastAsia="Garamond" w:hAnsi="Garamond" w:cs="Garamond"/>
          <w:sz w:val="22"/>
          <w:szCs w:val="22"/>
        </w:rPr>
        <w:t xml:space="preserve">Sensor </w:t>
      </w:r>
      <w:r w:rsidR="004A68EB" w:rsidRPr="288EF480">
        <w:rPr>
          <w:rFonts w:ascii="Garamond" w:eastAsia="Garamond" w:hAnsi="Garamond" w:cs="Garamond"/>
          <w:sz w:val="22"/>
          <w:szCs w:val="22"/>
        </w:rPr>
        <w:t>malfunction</w:t>
      </w:r>
    </w:p>
    <w:p w14:paraId="4BA888C3" w14:textId="77777777" w:rsidR="00E649D6" w:rsidRPr="00520605" w:rsidRDefault="00E649D6"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SSR</w:t>
      </w:r>
      <w:r w:rsidRPr="00520605">
        <w:rPr>
          <w:rFonts w:ascii="Garamond" w:hAnsi="Garamond"/>
          <w:sz w:val="22"/>
          <w:szCs w:val="22"/>
        </w:rPr>
        <w:tab/>
      </w:r>
      <w:r w:rsidR="00DF6463" w:rsidRPr="00520605">
        <w:rPr>
          <w:rFonts w:ascii="Garamond" w:hAnsi="Garamond"/>
          <w:sz w:val="22"/>
          <w:szCs w:val="22"/>
        </w:rPr>
        <w:tab/>
      </w:r>
      <w:r w:rsidRPr="288EF480">
        <w:rPr>
          <w:rFonts w:ascii="Garamond" w:eastAsia="Garamond" w:hAnsi="Garamond" w:cs="Garamond"/>
          <w:sz w:val="22"/>
          <w:szCs w:val="22"/>
        </w:rPr>
        <w:t xml:space="preserve">Sensor </w:t>
      </w:r>
      <w:r w:rsidR="004A68EB" w:rsidRPr="288EF480">
        <w:rPr>
          <w:rFonts w:ascii="Garamond" w:eastAsia="Garamond" w:hAnsi="Garamond" w:cs="Garamond"/>
          <w:sz w:val="22"/>
          <w:szCs w:val="22"/>
        </w:rPr>
        <w:t xml:space="preserve">removed </w:t>
      </w:r>
      <w:r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not deployed</w:t>
      </w:r>
    </w:p>
    <w:p w14:paraId="1B937B95"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STF</w:t>
      </w:r>
      <w:r w:rsidRPr="00520605">
        <w:rPr>
          <w:rFonts w:ascii="Garamond" w:hAnsi="Garamond"/>
          <w:sz w:val="22"/>
          <w:szCs w:val="22"/>
        </w:rPr>
        <w:tab/>
      </w:r>
      <w:r w:rsidRPr="288EF480">
        <w:rPr>
          <w:rFonts w:ascii="Garamond" w:eastAsia="Garamond" w:hAnsi="Garamond" w:cs="Garamond"/>
          <w:sz w:val="22"/>
          <w:szCs w:val="22"/>
        </w:rPr>
        <w:t xml:space="preserve">Catastrophic </w:t>
      </w:r>
      <w:r w:rsidR="004A68EB" w:rsidRPr="288EF480">
        <w:rPr>
          <w:rFonts w:ascii="Garamond" w:eastAsia="Garamond" w:hAnsi="Garamond" w:cs="Garamond"/>
          <w:sz w:val="22"/>
          <w:szCs w:val="22"/>
        </w:rPr>
        <w:t>temperature sensor failure</w:t>
      </w:r>
    </w:p>
    <w:p w14:paraId="03F8B556" w14:textId="77777777" w:rsidR="00E649D6" w:rsidRPr="00520605" w:rsidRDefault="00E649D6" w:rsidP="288EF480">
      <w:pPr>
        <w:pStyle w:val="BodyText"/>
        <w:tabs>
          <w:tab w:val="left" w:pos="720"/>
          <w:tab w:val="left" w:pos="1080"/>
          <w:tab w:val="left" w:pos="1620"/>
          <w:tab w:val="left" w:pos="1710"/>
          <w:tab w:val="left" w:pos="1980"/>
        </w:tabs>
        <w:ind w:left="720" w:right="720" w:firstLine="270"/>
        <w:rPr>
          <w:rFonts w:ascii="Garamond" w:eastAsia="Garamond" w:hAnsi="Garamond" w:cs="Garamond"/>
          <w:sz w:val="22"/>
          <w:szCs w:val="22"/>
        </w:rPr>
      </w:pPr>
      <w:r w:rsidRPr="288EF480">
        <w:rPr>
          <w:rFonts w:ascii="Garamond" w:eastAsia="Garamond" w:hAnsi="Garamond" w:cs="Garamond"/>
          <w:sz w:val="22"/>
          <w:szCs w:val="22"/>
        </w:rPr>
        <w:t>STS</w:t>
      </w:r>
      <w:r w:rsidR="00DF6463" w:rsidRPr="00520605">
        <w:rPr>
          <w:rFonts w:ascii="Garamond" w:hAnsi="Garamond"/>
          <w:sz w:val="22"/>
          <w:szCs w:val="22"/>
        </w:rPr>
        <w:tab/>
      </w:r>
      <w:r w:rsidRPr="00520605">
        <w:rPr>
          <w:rFonts w:ascii="Garamond" w:hAnsi="Garamond"/>
          <w:sz w:val="22"/>
          <w:szCs w:val="22"/>
        </w:rPr>
        <w:tab/>
      </w:r>
      <w:r w:rsidRPr="288EF480">
        <w:rPr>
          <w:rFonts w:ascii="Garamond" w:eastAsia="Garamond" w:hAnsi="Garamond" w:cs="Garamond"/>
          <w:sz w:val="22"/>
          <w:szCs w:val="22"/>
        </w:rPr>
        <w:t xml:space="preserve">Turbidity </w:t>
      </w:r>
      <w:r w:rsidR="004A68EB" w:rsidRPr="288EF480">
        <w:rPr>
          <w:rFonts w:ascii="Garamond" w:eastAsia="Garamond" w:hAnsi="Garamond" w:cs="Garamond"/>
          <w:sz w:val="22"/>
          <w:szCs w:val="22"/>
        </w:rPr>
        <w:t>spike</w:t>
      </w:r>
    </w:p>
    <w:p w14:paraId="77514C2D"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SWM</w:t>
      </w:r>
      <w:r w:rsidRPr="00520605">
        <w:rPr>
          <w:rFonts w:ascii="Garamond" w:hAnsi="Garamond"/>
          <w:sz w:val="22"/>
          <w:szCs w:val="22"/>
        </w:rPr>
        <w:tab/>
      </w:r>
      <w:r w:rsidRPr="288EF480">
        <w:rPr>
          <w:rFonts w:ascii="Garamond" w:eastAsia="Garamond" w:hAnsi="Garamond" w:cs="Garamond"/>
          <w:sz w:val="22"/>
          <w:szCs w:val="22"/>
        </w:rPr>
        <w:t xml:space="preserve">Wiper </w:t>
      </w:r>
      <w:r w:rsidR="004A68EB" w:rsidRPr="288EF480">
        <w:rPr>
          <w:rFonts w:ascii="Garamond" w:eastAsia="Garamond" w:hAnsi="Garamond" w:cs="Garamond"/>
          <w:sz w:val="22"/>
          <w:szCs w:val="22"/>
        </w:rPr>
        <w:t xml:space="preserve">malfunction </w:t>
      </w:r>
      <w:r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loss</w:t>
      </w:r>
    </w:p>
    <w:p w14:paraId="04E45370" w14:textId="77777777" w:rsidR="00E649D6" w:rsidRPr="00520605" w:rsidRDefault="00E649D6" w:rsidP="288EF480">
      <w:pPr>
        <w:pStyle w:val="BodyText"/>
        <w:tabs>
          <w:tab w:val="left" w:pos="720"/>
          <w:tab w:val="left" w:pos="1080"/>
          <w:tab w:val="left" w:pos="1440"/>
          <w:tab w:val="left" w:pos="1980"/>
          <w:tab w:val="left" w:pos="2520"/>
        </w:tabs>
        <w:ind w:left="720" w:right="720" w:firstLine="270"/>
        <w:rPr>
          <w:rFonts w:ascii="Garamond" w:eastAsia="Garamond" w:hAnsi="Garamond" w:cs="Garamond"/>
          <w:sz w:val="16"/>
          <w:szCs w:val="16"/>
        </w:rPr>
      </w:pPr>
    </w:p>
    <w:p w14:paraId="4661912E" w14:textId="77777777" w:rsidR="00E715AA" w:rsidRPr="00520605" w:rsidRDefault="00E715AA" w:rsidP="288EF480">
      <w:pPr>
        <w:pStyle w:val="BodyText"/>
        <w:tabs>
          <w:tab w:val="left" w:pos="720"/>
          <w:tab w:val="left" w:pos="1080"/>
          <w:tab w:val="left" w:pos="1440"/>
          <w:tab w:val="left" w:pos="1980"/>
          <w:tab w:val="left" w:pos="2520"/>
        </w:tabs>
        <w:ind w:left="720" w:right="720"/>
        <w:rPr>
          <w:rFonts w:ascii="Garamond" w:eastAsia="Garamond" w:hAnsi="Garamond" w:cs="Garamond"/>
          <w:sz w:val="22"/>
          <w:szCs w:val="22"/>
        </w:rPr>
      </w:pPr>
      <w:r w:rsidRPr="288EF480">
        <w:rPr>
          <w:rFonts w:ascii="Garamond" w:eastAsia="Garamond" w:hAnsi="Garamond" w:cs="Garamond"/>
          <w:sz w:val="22"/>
          <w:szCs w:val="22"/>
        </w:rPr>
        <w:t>Comments</w:t>
      </w:r>
    </w:p>
    <w:p w14:paraId="280B72F8" w14:textId="77777777" w:rsidR="00CE3AD7" w:rsidRPr="00520605" w:rsidRDefault="00CE3AD7"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CAB</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Algal </w:t>
      </w:r>
      <w:r w:rsidR="004A68EB" w:rsidRPr="288EF480">
        <w:rPr>
          <w:rFonts w:ascii="Garamond" w:eastAsia="Garamond" w:hAnsi="Garamond" w:cs="Garamond"/>
          <w:sz w:val="22"/>
          <w:szCs w:val="22"/>
        </w:rPr>
        <w:t>bloom</w:t>
      </w:r>
    </w:p>
    <w:p w14:paraId="5A466517" w14:textId="77777777" w:rsidR="00E649D6" w:rsidRPr="00520605" w:rsidRDefault="00E649D6" w:rsidP="288EF480">
      <w:pPr>
        <w:pStyle w:val="BodyText"/>
        <w:tabs>
          <w:tab w:val="left" w:pos="720"/>
          <w:tab w:val="left" w:pos="108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CAF</w:t>
      </w:r>
      <w:r w:rsidRPr="00520605">
        <w:rPr>
          <w:rFonts w:ascii="Garamond" w:hAnsi="Garamond"/>
          <w:sz w:val="22"/>
          <w:szCs w:val="22"/>
        </w:rPr>
        <w:tab/>
      </w:r>
      <w:r w:rsidRPr="288EF480">
        <w:rPr>
          <w:rFonts w:ascii="Garamond" w:eastAsia="Garamond" w:hAnsi="Garamond" w:cs="Garamond"/>
          <w:sz w:val="22"/>
          <w:szCs w:val="22"/>
        </w:rPr>
        <w:t xml:space="preserve">Acceptable </w:t>
      </w:r>
      <w:r w:rsidR="004A68EB" w:rsidRPr="288EF480">
        <w:rPr>
          <w:rFonts w:ascii="Garamond" w:eastAsia="Garamond" w:hAnsi="Garamond" w:cs="Garamond"/>
          <w:sz w:val="22"/>
          <w:szCs w:val="22"/>
        </w:rPr>
        <w:t>calibration</w:t>
      </w:r>
      <w:r w:rsidRPr="288EF480">
        <w:rPr>
          <w:rFonts w:ascii="Garamond" w:eastAsia="Garamond" w:hAnsi="Garamond" w:cs="Garamond"/>
          <w:sz w:val="22"/>
          <w:szCs w:val="22"/>
        </w:rPr>
        <w:t>/</w:t>
      </w:r>
      <w:r w:rsidR="004A68EB" w:rsidRPr="288EF480">
        <w:rPr>
          <w:rFonts w:ascii="Garamond" w:eastAsia="Garamond" w:hAnsi="Garamond" w:cs="Garamond"/>
          <w:sz w:val="22"/>
          <w:szCs w:val="22"/>
        </w:rPr>
        <w:t xml:space="preserve">accuracy error </w:t>
      </w:r>
      <w:r w:rsidR="00432D32" w:rsidRPr="288EF480">
        <w:rPr>
          <w:rFonts w:ascii="Garamond" w:eastAsia="Garamond" w:hAnsi="Garamond" w:cs="Garamond"/>
          <w:sz w:val="22"/>
          <w:szCs w:val="22"/>
        </w:rPr>
        <w:t xml:space="preserve">of </w:t>
      </w:r>
      <w:r w:rsidR="004A68EB" w:rsidRPr="288EF480">
        <w:rPr>
          <w:rFonts w:ascii="Garamond" w:eastAsia="Garamond" w:hAnsi="Garamond" w:cs="Garamond"/>
          <w:sz w:val="22"/>
          <w:szCs w:val="22"/>
        </w:rPr>
        <w:t>sensor</w:t>
      </w:r>
    </w:p>
    <w:p w14:paraId="59A10AC1" w14:textId="77777777" w:rsidR="00432D32" w:rsidRPr="00520605" w:rsidRDefault="00432D32" w:rsidP="288EF480">
      <w:pPr>
        <w:tabs>
          <w:tab w:val="left" w:pos="1080"/>
          <w:tab w:val="left" w:pos="1710"/>
        </w:tabs>
        <w:autoSpaceDE w:val="0"/>
        <w:autoSpaceDN w:val="0"/>
        <w:adjustRightInd w:val="0"/>
        <w:ind w:left="720" w:firstLine="270"/>
        <w:rPr>
          <w:rFonts w:ascii="Garamond" w:eastAsia="Garamond" w:hAnsi="Garamond" w:cs="Garamond"/>
          <w:sz w:val="22"/>
          <w:szCs w:val="22"/>
        </w:rPr>
      </w:pPr>
      <w:r w:rsidRPr="288EF480">
        <w:rPr>
          <w:rFonts w:ascii="Garamond" w:eastAsia="Garamond" w:hAnsi="Garamond" w:cs="Garamond"/>
          <w:sz w:val="22"/>
          <w:szCs w:val="22"/>
        </w:rPr>
        <w:t>CAP</w:t>
      </w:r>
      <w:r w:rsidRPr="00520605">
        <w:rPr>
          <w:rFonts w:ascii="Garamond" w:hAnsi="Garamond"/>
          <w:sz w:val="22"/>
          <w:szCs w:val="22"/>
        </w:rPr>
        <w:tab/>
      </w:r>
      <w:r w:rsidRPr="288EF480">
        <w:rPr>
          <w:rFonts w:ascii="Garamond" w:eastAsia="Garamond" w:hAnsi="Garamond" w:cs="Garamond"/>
          <w:sz w:val="22"/>
          <w:szCs w:val="22"/>
        </w:rPr>
        <w:t xml:space="preserve">Depth </w:t>
      </w:r>
      <w:r w:rsidR="004A68EB" w:rsidRPr="288EF480">
        <w:rPr>
          <w:rFonts w:ascii="Garamond" w:eastAsia="Garamond" w:hAnsi="Garamond" w:cs="Garamond"/>
          <w:sz w:val="22"/>
          <w:szCs w:val="22"/>
        </w:rPr>
        <w:t xml:space="preserve">sensor </w:t>
      </w:r>
      <w:r w:rsidRPr="288EF480">
        <w:rPr>
          <w:rFonts w:ascii="Garamond" w:eastAsia="Garamond" w:hAnsi="Garamond" w:cs="Garamond"/>
          <w:sz w:val="22"/>
          <w:szCs w:val="22"/>
        </w:rPr>
        <w:t xml:space="preserve">in </w:t>
      </w:r>
      <w:r w:rsidR="004A68EB" w:rsidRPr="288EF480">
        <w:rPr>
          <w:rFonts w:ascii="Garamond" w:eastAsia="Garamond" w:hAnsi="Garamond" w:cs="Garamond"/>
          <w:sz w:val="22"/>
          <w:szCs w:val="22"/>
        </w:rPr>
        <w:t>water</w:t>
      </w:r>
      <w:r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 xml:space="preserve">affected </w:t>
      </w:r>
      <w:r w:rsidRPr="288EF480">
        <w:rPr>
          <w:rFonts w:ascii="Garamond" w:eastAsia="Garamond" w:hAnsi="Garamond" w:cs="Garamond"/>
          <w:sz w:val="22"/>
          <w:szCs w:val="22"/>
        </w:rPr>
        <w:t xml:space="preserve">by </w:t>
      </w:r>
      <w:r w:rsidR="004A68EB" w:rsidRPr="288EF480">
        <w:rPr>
          <w:rFonts w:ascii="Garamond" w:eastAsia="Garamond" w:hAnsi="Garamond" w:cs="Garamond"/>
          <w:sz w:val="22"/>
          <w:szCs w:val="22"/>
        </w:rPr>
        <w:t>atmospheric pressure</w:t>
      </w:r>
    </w:p>
    <w:p w14:paraId="1226816E" w14:textId="77777777" w:rsidR="00E715AA" w:rsidRPr="00520605" w:rsidRDefault="00E715AA" w:rsidP="288EF480">
      <w:pPr>
        <w:pStyle w:val="BodyText"/>
        <w:tabs>
          <w:tab w:val="left" w:pos="720"/>
          <w:tab w:val="left" w:pos="108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CBF</w:t>
      </w:r>
      <w:r w:rsidRPr="00520605">
        <w:rPr>
          <w:rFonts w:ascii="Garamond" w:hAnsi="Garamond"/>
          <w:sz w:val="22"/>
          <w:szCs w:val="22"/>
        </w:rPr>
        <w:tab/>
      </w:r>
      <w:r w:rsidRPr="288EF480">
        <w:rPr>
          <w:rFonts w:ascii="Garamond" w:eastAsia="Garamond" w:hAnsi="Garamond" w:cs="Garamond"/>
          <w:sz w:val="22"/>
          <w:szCs w:val="22"/>
        </w:rPr>
        <w:t>Biofouling</w:t>
      </w:r>
    </w:p>
    <w:p w14:paraId="6A402157" w14:textId="77777777" w:rsidR="00E649D6" w:rsidRPr="00520605" w:rsidRDefault="00E649D6" w:rsidP="288EF480">
      <w:pPr>
        <w:pStyle w:val="BodyText"/>
        <w:tabs>
          <w:tab w:val="left" w:pos="720"/>
          <w:tab w:val="left" w:pos="108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CCU</w:t>
      </w:r>
      <w:r w:rsidRPr="00520605">
        <w:rPr>
          <w:rFonts w:ascii="Garamond" w:hAnsi="Garamond"/>
          <w:sz w:val="22"/>
          <w:szCs w:val="22"/>
        </w:rPr>
        <w:tab/>
      </w:r>
      <w:r w:rsidRPr="288EF480">
        <w:rPr>
          <w:rFonts w:ascii="Garamond" w:eastAsia="Garamond" w:hAnsi="Garamond" w:cs="Garamond"/>
          <w:sz w:val="22"/>
          <w:szCs w:val="22"/>
        </w:rPr>
        <w:t xml:space="preserve">Cause </w:t>
      </w:r>
      <w:r w:rsidR="004A68EB" w:rsidRPr="288EF480">
        <w:rPr>
          <w:rFonts w:ascii="Garamond" w:eastAsia="Garamond" w:hAnsi="Garamond" w:cs="Garamond"/>
          <w:sz w:val="22"/>
          <w:szCs w:val="22"/>
        </w:rPr>
        <w:t>unknown</w:t>
      </w:r>
    </w:p>
    <w:p w14:paraId="394BF247" w14:textId="77777777" w:rsidR="00E649D6" w:rsidRPr="00520605" w:rsidRDefault="00E649D6"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CDA</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DO </w:t>
      </w:r>
      <w:r w:rsidR="004A68EB" w:rsidRPr="288EF480">
        <w:rPr>
          <w:rFonts w:ascii="Garamond" w:eastAsia="Garamond" w:hAnsi="Garamond" w:cs="Garamond"/>
          <w:sz w:val="22"/>
          <w:szCs w:val="22"/>
        </w:rPr>
        <w:t xml:space="preserve">hypoxia </w:t>
      </w:r>
      <w:r w:rsidR="006C17BB" w:rsidRPr="288EF480">
        <w:rPr>
          <w:rFonts w:ascii="Garamond" w:eastAsia="Garamond" w:hAnsi="Garamond" w:cs="Garamond"/>
          <w:sz w:val="22"/>
          <w:szCs w:val="22"/>
        </w:rPr>
        <w:t>(&lt;</w:t>
      </w:r>
      <w:r w:rsidR="00B13E26" w:rsidRPr="288EF480">
        <w:rPr>
          <w:rFonts w:ascii="Garamond" w:eastAsia="Garamond" w:hAnsi="Garamond" w:cs="Garamond"/>
          <w:sz w:val="22"/>
          <w:szCs w:val="22"/>
        </w:rPr>
        <w:t>3 mg/L</w:t>
      </w:r>
      <w:r w:rsidR="006C17BB" w:rsidRPr="288EF480">
        <w:rPr>
          <w:rFonts w:ascii="Garamond" w:eastAsia="Garamond" w:hAnsi="Garamond" w:cs="Garamond"/>
          <w:sz w:val="22"/>
          <w:szCs w:val="22"/>
        </w:rPr>
        <w:t>)</w:t>
      </w:r>
    </w:p>
    <w:p w14:paraId="319A684F" w14:textId="77777777" w:rsidR="00E715AA" w:rsidRPr="00520605" w:rsidRDefault="00E715AA"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CDB</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Disturbed </w:t>
      </w:r>
      <w:r w:rsidR="004A68EB" w:rsidRPr="288EF480">
        <w:rPr>
          <w:rFonts w:ascii="Garamond" w:eastAsia="Garamond" w:hAnsi="Garamond" w:cs="Garamond"/>
          <w:sz w:val="22"/>
          <w:szCs w:val="22"/>
        </w:rPr>
        <w:t>bottom</w:t>
      </w:r>
    </w:p>
    <w:p w14:paraId="0BA0625D" w14:textId="77777777" w:rsidR="00E649D6" w:rsidRPr="00520605" w:rsidRDefault="00E649D6" w:rsidP="288EF480">
      <w:pPr>
        <w:pStyle w:val="BodyText"/>
        <w:tabs>
          <w:tab w:val="left" w:pos="720"/>
          <w:tab w:val="left" w:pos="108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CDF</w:t>
      </w:r>
      <w:r w:rsidRPr="00520605">
        <w:rPr>
          <w:rFonts w:ascii="Garamond" w:hAnsi="Garamond"/>
          <w:sz w:val="22"/>
          <w:szCs w:val="22"/>
        </w:rPr>
        <w:tab/>
      </w:r>
      <w:r w:rsidRPr="288EF480">
        <w:rPr>
          <w:rFonts w:ascii="Garamond" w:eastAsia="Garamond" w:hAnsi="Garamond" w:cs="Garamond"/>
          <w:sz w:val="22"/>
          <w:szCs w:val="22"/>
        </w:rPr>
        <w:t xml:space="preserve">Data </w:t>
      </w:r>
      <w:r w:rsidR="004A68EB" w:rsidRPr="288EF480">
        <w:rPr>
          <w:rFonts w:ascii="Garamond" w:eastAsia="Garamond" w:hAnsi="Garamond" w:cs="Garamond"/>
          <w:sz w:val="22"/>
          <w:szCs w:val="22"/>
        </w:rPr>
        <w:t xml:space="preserve">appear </w:t>
      </w:r>
      <w:r w:rsidRPr="288EF480">
        <w:rPr>
          <w:rFonts w:ascii="Garamond" w:eastAsia="Garamond" w:hAnsi="Garamond" w:cs="Garamond"/>
          <w:sz w:val="22"/>
          <w:szCs w:val="22"/>
        </w:rPr>
        <w:t xml:space="preserve">to </w:t>
      </w:r>
      <w:r w:rsidR="004A68EB" w:rsidRPr="288EF480">
        <w:rPr>
          <w:rFonts w:ascii="Garamond" w:eastAsia="Garamond" w:hAnsi="Garamond" w:cs="Garamond"/>
          <w:sz w:val="22"/>
          <w:szCs w:val="22"/>
        </w:rPr>
        <w:t>fit conditions</w:t>
      </w:r>
    </w:p>
    <w:p w14:paraId="22EA3E16" w14:textId="77777777" w:rsidR="00E715AA" w:rsidRPr="00520605" w:rsidRDefault="00E715AA"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CFK</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Fish </w:t>
      </w:r>
      <w:r w:rsidR="004A68EB" w:rsidRPr="288EF480">
        <w:rPr>
          <w:rFonts w:ascii="Garamond" w:eastAsia="Garamond" w:hAnsi="Garamond" w:cs="Garamond"/>
          <w:sz w:val="22"/>
          <w:szCs w:val="22"/>
        </w:rPr>
        <w:t>kill</w:t>
      </w:r>
    </w:p>
    <w:p w14:paraId="0F5CA398" w14:textId="77777777" w:rsidR="00E6507D" w:rsidRPr="00520605" w:rsidRDefault="00136522"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CIP</w:t>
      </w:r>
      <w:r w:rsidRPr="00520605">
        <w:rPr>
          <w:rFonts w:ascii="Garamond" w:hAnsi="Garamond"/>
          <w:sz w:val="22"/>
          <w:szCs w:val="22"/>
        </w:rPr>
        <w:tab/>
      </w:r>
      <w:r w:rsidR="00EE25CA" w:rsidRPr="288EF480">
        <w:rPr>
          <w:rFonts w:ascii="Garamond" w:eastAsia="Garamond" w:hAnsi="Garamond" w:cs="Garamond"/>
          <w:sz w:val="22"/>
          <w:szCs w:val="22"/>
        </w:rPr>
        <w:t>*</w:t>
      </w:r>
      <w:r w:rsidRPr="00520605">
        <w:rPr>
          <w:rFonts w:ascii="Garamond" w:hAnsi="Garamond"/>
          <w:sz w:val="22"/>
          <w:szCs w:val="22"/>
        </w:rPr>
        <w:tab/>
      </w:r>
      <w:r w:rsidR="00E6507D" w:rsidRPr="288EF480">
        <w:rPr>
          <w:rFonts w:ascii="Garamond" w:eastAsia="Garamond" w:hAnsi="Garamond" w:cs="Garamond"/>
          <w:sz w:val="22"/>
          <w:szCs w:val="22"/>
        </w:rPr>
        <w:t xml:space="preserve">Surface </w:t>
      </w:r>
      <w:r w:rsidR="004A68EB" w:rsidRPr="288EF480">
        <w:rPr>
          <w:rFonts w:ascii="Garamond" w:eastAsia="Garamond" w:hAnsi="Garamond" w:cs="Garamond"/>
          <w:sz w:val="22"/>
          <w:szCs w:val="22"/>
        </w:rPr>
        <w:t xml:space="preserve">ice present </w:t>
      </w:r>
      <w:r w:rsidR="00E6507D" w:rsidRPr="288EF480">
        <w:rPr>
          <w:rFonts w:ascii="Garamond" w:eastAsia="Garamond" w:hAnsi="Garamond" w:cs="Garamond"/>
          <w:sz w:val="22"/>
          <w:szCs w:val="22"/>
        </w:rPr>
        <w:t xml:space="preserve">at </w:t>
      </w:r>
      <w:r w:rsidR="004A68EB" w:rsidRPr="288EF480">
        <w:rPr>
          <w:rFonts w:ascii="Garamond" w:eastAsia="Garamond" w:hAnsi="Garamond" w:cs="Garamond"/>
          <w:sz w:val="22"/>
          <w:szCs w:val="22"/>
        </w:rPr>
        <w:t>sample station</w:t>
      </w:r>
    </w:p>
    <w:p w14:paraId="6FFCAA46" w14:textId="77777777" w:rsidR="00E649D6" w:rsidRPr="00520605" w:rsidRDefault="00E649D6"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CLT</w:t>
      </w:r>
      <w:r w:rsidR="00EE25CA" w:rsidRPr="288EF480">
        <w:rPr>
          <w:rFonts w:ascii="Garamond" w:eastAsia="Garamond" w:hAnsi="Garamond" w:cs="Garamond"/>
          <w:sz w:val="22"/>
          <w:szCs w:val="22"/>
        </w:rPr>
        <w:t>*</w:t>
      </w:r>
      <w:r w:rsidR="00E715AA" w:rsidRPr="00520605">
        <w:rPr>
          <w:rFonts w:ascii="Garamond" w:hAnsi="Garamond"/>
          <w:sz w:val="22"/>
          <w:szCs w:val="22"/>
        </w:rPr>
        <w:tab/>
      </w:r>
      <w:r w:rsidR="00E715AA" w:rsidRPr="288EF480">
        <w:rPr>
          <w:rFonts w:ascii="Garamond" w:eastAsia="Garamond" w:hAnsi="Garamond" w:cs="Garamond"/>
          <w:sz w:val="22"/>
          <w:szCs w:val="22"/>
        </w:rPr>
        <w:t xml:space="preserve">Low </w:t>
      </w:r>
      <w:r w:rsidR="004A68EB" w:rsidRPr="288EF480">
        <w:rPr>
          <w:rFonts w:ascii="Garamond" w:eastAsia="Garamond" w:hAnsi="Garamond" w:cs="Garamond"/>
          <w:sz w:val="22"/>
          <w:szCs w:val="22"/>
        </w:rPr>
        <w:t>tide</w:t>
      </w:r>
    </w:p>
    <w:p w14:paraId="4B1D3824" w14:textId="77777777" w:rsidR="00E6507D" w:rsidRPr="00520605" w:rsidRDefault="00E6507D"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CMC</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In </w:t>
      </w:r>
      <w:r w:rsidR="004A68EB" w:rsidRPr="288EF480">
        <w:rPr>
          <w:rFonts w:ascii="Garamond" w:eastAsia="Garamond" w:hAnsi="Garamond" w:cs="Garamond"/>
          <w:sz w:val="22"/>
          <w:szCs w:val="22"/>
        </w:rPr>
        <w:t>field maintenance</w:t>
      </w:r>
      <w:r w:rsidRPr="288EF480">
        <w:rPr>
          <w:rFonts w:ascii="Garamond" w:eastAsia="Garamond" w:hAnsi="Garamond" w:cs="Garamond"/>
          <w:sz w:val="22"/>
          <w:szCs w:val="22"/>
        </w:rPr>
        <w:t>/</w:t>
      </w:r>
      <w:r w:rsidR="004A68EB" w:rsidRPr="288EF480">
        <w:rPr>
          <w:rFonts w:ascii="Garamond" w:eastAsia="Garamond" w:hAnsi="Garamond" w:cs="Garamond"/>
          <w:sz w:val="22"/>
          <w:szCs w:val="22"/>
        </w:rPr>
        <w:t>cleaning</w:t>
      </w:r>
    </w:p>
    <w:p w14:paraId="3AFF8888" w14:textId="77777777" w:rsidR="00136522" w:rsidRPr="00520605" w:rsidRDefault="00136522"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CMD</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Mud in </w:t>
      </w:r>
      <w:r w:rsidR="004A68EB" w:rsidRPr="288EF480">
        <w:rPr>
          <w:rFonts w:ascii="Garamond" w:eastAsia="Garamond" w:hAnsi="Garamond" w:cs="Garamond"/>
          <w:sz w:val="22"/>
          <w:szCs w:val="22"/>
        </w:rPr>
        <w:t>probe guard</w:t>
      </w:r>
    </w:p>
    <w:p w14:paraId="78259FDF" w14:textId="77777777" w:rsidR="00E649D6" w:rsidRPr="00520605" w:rsidRDefault="00E649D6"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CND</w:t>
      </w:r>
      <w:r w:rsidRPr="00520605">
        <w:rPr>
          <w:rFonts w:ascii="Garamond" w:hAnsi="Garamond"/>
          <w:sz w:val="22"/>
          <w:szCs w:val="22"/>
        </w:rPr>
        <w:tab/>
      </w:r>
      <w:r w:rsidRPr="288EF480">
        <w:rPr>
          <w:rFonts w:ascii="Garamond" w:eastAsia="Garamond" w:hAnsi="Garamond" w:cs="Garamond"/>
          <w:sz w:val="22"/>
          <w:szCs w:val="22"/>
        </w:rPr>
        <w:t xml:space="preserve">New </w:t>
      </w:r>
      <w:r w:rsidR="004A68EB" w:rsidRPr="288EF480">
        <w:rPr>
          <w:rFonts w:ascii="Garamond" w:eastAsia="Garamond" w:hAnsi="Garamond" w:cs="Garamond"/>
          <w:sz w:val="22"/>
          <w:szCs w:val="22"/>
        </w:rPr>
        <w:t>deployment begins</w:t>
      </w:r>
    </w:p>
    <w:p w14:paraId="56731F61" w14:textId="77777777" w:rsidR="00E649D6" w:rsidRPr="00520605" w:rsidRDefault="00E649D6"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CRE</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Significant </w:t>
      </w:r>
      <w:r w:rsidR="004A68EB" w:rsidRPr="288EF480">
        <w:rPr>
          <w:rFonts w:ascii="Garamond" w:eastAsia="Garamond" w:hAnsi="Garamond" w:cs="Garamond"/>
          <w:sz w:val="22"/>
          <w:szCs w:val="22"/>
        </w:rPr>
        <w:t>rain event</w:t>
      </w:r>
    </w:p>
    <w:p w14:paraId="19879F56" w14:textId="77777777" w:rsidR="00E715AA" w:rsidRPr="00520605" w:rsidRDefault="00E715AA"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CSM</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See </w:t>
      </w:r>
      <w:r w:rsidR="004A68EB" w:rsidRPr="288EF480">
        <w:rPr>
          <w:rFonts w:ascii="Garamond" w:eastAsia="Garamond" w:hAnsi="Garamond" w:cs="Garamond"/>
          <w:sz w:val="22"/>
          <w:szCs w:val="22"/>
        </w:rPr>
        <w:t>metadata</w:t>
      </w:r>
    </w:p>
    <w:p w14:paraId="02F86A95" w14:textId="77777777" w:rsidR="00E649D6" w:rsidRPr="00520605" w:rsidRDefault="00E649D6" w:rsidP="288EF480">
      <w:pPr>
        <w:pStyle w:val="BodyText"/>
        <w:tabs>
          <w:tab w:val="left" w:pos="720"/>
          <w:tab w:val="left" w:pos="108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CTS</w:t>
      </w:r>
      <w:r w:rsidRPr="00520605">
        <w:rPr>
          <w:rFonts w:ascii="Garamond" w:hAnsi="Garamond"/>
          <w:sz w:val="22"/>
          <w:szCs w:val="22"/>
        </w:rPr>
        <w:tab/>
      </w:r>
      <w:r w:rsidRPr="288EF480">
        <w:rPr>
          <w:rFonts w:ascii="Garamond" w:eastAsia="Garamond" w:hAnsi="Garamond" w:cs="Garamond"/>
          <w:sz w:val="22"/>
          <w:szCs w:val="22"/>
        </w:rPr>
        <w:t xml:space="preserve">Turbidity </w:t>
      </w:r>
      <w:r w:rsidR="004A68EB" w:rsidRPr="288EF480">
        <w:rPr>
          <w:rFonts w:ascii="Garamond" w:eastAsia="Garamond" w:hAnsi="Garamond" w:cs="Garamond"/>
          <w:sz w:val="22"/>
          <w:szCs w:val="22"/>
        </w:rPr>
        <w:t>spike</w:t>
      </w:r>
    </w:p>
    <w:p w14:paraId="0F1D7C6C" w14:textId="77777777" w:rsidR="00E6507D" w:rsidRPr="00520605" w:rsidRDefault="00E6507D"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CVT</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Possible </w:t>
      </w:r>
      <w:r w:rsidR="004A68EB" w:rsidRPr="288EF480">
        <w:rPr>
          <w:rFonts w:ascii="Garamond" w:eastAsia="Garamond" w:hAnsi="Garamond" w:cs="Garamond"/>
          <w:sz w:val="22"/>
          <w:szCs w:val="22"/>
        </w:rPr>
        <w:t>vandalism</w:t>
      </w:r>
      <w:r w:rsidRPr="288EF480">
        <w:rPr>
          <w:rFonts w:ascii="Garamond" w:eastAsia="Garamond" w:hAnsi="Garamond" w:cs="Garamond"/>
          <w:sz w:val="22"/>
          <w:szCs w:val="22"/>
        </w:rPr>
        <w:t>/</w:t>
      </w:r>
      <w:r w:rsidR="004A68EB" w:rsidRPr="288EF480">
        <w:rPr>
          <w:rFonts w:ascii="Garamond" w:eastAsia="Garamond" w:hAnsi="Garamond" w:cs="Garamond"/>
          <w:sz w:val="22"/>
          <w:szCs w:val="22"/>
        </w:rPr>
        <w:t>tampering</w:t>
      </w:r>
    </w:p>
    <w:p w14:paraId="793AE7BE" w14:textId="77777777" w:rsidR="00E649D6" w:rsidRPr="00520605" w:rsidRDefault="00E649D6"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CWD</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Data </w:t>
      </w:r>
      <w:r w:rsidR="004A68EB" w:rsidRPr="288EF480">
        <w:rPr>
          <w:rFonts w:ascii="Garamond" w:eastAsia="Garamond" w:hAnsi="Garamond" w:cs="Garamond"/>
          <w:sz w:val="22"/>
          <w:szCs w:val="22"/>
        </w:rPr>
        <w:t xml:space="preserve">collected </w:t>
      </w:r>
      <w:r w:rsidRPr="288EF480">
        <w:rPr>
          <w:rFonts w:ascii="Garamond" w:eastAsia="Garamond" w:hAnsi="Garamond" w:cs="Garamond"/>
          <w:sz w:val="22"/>
          <w:szCs w:val="22"/>
        </w:rPr>
        <w:t xml:space="preserve">at </w:t>
      </w:r>
      <w:r w:rsidR="004A68EB" w:rsidRPr="288EF480">
        <w:rPr>
          <w:rFonts w:ascii="Garamond" w:eastAsia="Garamond" w:hAnsi="Garamond" w:cs="Garamond"/>
          <w:sz w:val="22"/>
          <w:szCs w:val="22"/>
        </w:rPr>
        <w:t>wrong depth</w:t>
      </w:r>
    </w:p>
    <w:p w14:paraId="63D950D1" w14:textId="77777777" w:rsidR="007148FA" w:rsidRPr="00520605" w:rsidRDefault="007148FA"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CWE</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Significant weather event</w:t>
      </w:r>
    </w:p>
    <w:p w14:paraId="22FE583D" w14:textId="77777777" w:rsidR="005866D9" w:rsidRPr="00520605" w:rsidRDefault="005866D9" w:rsidP="288EF480">
      <w:pPr>
        <w:pStyle w:val="BodyText"/>
        <w:tabs>
          <w:tab w:val="left" w:pos="1062"/>
          <w:tab w:val="left" w:pos="1260"/>
        </w:tabs>
        <w:ind w:left="360"/>
        <w:rPr>
          <w:rFonts w:ascii="Garamond" w:eastAsia="Garamond" w:hAnsi="Garamond" w:cs="Garamond"/>
          <w:sz w:val="22"/>
          <w:szCs w:val="22"/>
          <w:highlight w:val="yellow"/>
        </w:rPr>
      </w:pPr>
    </w:p>
    <w:p w14:paraId="128BEEBC" w14:textId="77777777" w:rsidR="00F23B71" w:rsidRPr="00520605" w:rsidRDefault="00B4483D" w:rsidP="288EF480">
      <w:pPr>
        <w:pStyle w:val="HTMLPreformatted"/>
        <w:rPr>
          <w:rFonts w:ascii="Garamond" w:eastAsia="Garamond" w:hAnsi="Garamond" w:cs="Garamond"/>
          <w:sz w:val="22"/>
          <w:szCs w:val="22"/>
        </w:rPr>
      </w:pPr>
      <w:r w:rsidRPr="288EF480">
        <w:rPr>
          <w:rFonts w:ascii="Garamond" w:eastAsia="Garamond" w:hAnsi="Garamond" w:cs="Garamond"/>
          <w:b/>
          <w:bCs/>
          <w:sz w:val="22"/>
          <w:szCs w:val="22"/>
        </w:rPr>
        <w:t>1</w:t>
      </w:r>
      <w:r w:rsidR="00DF225B" w:rsidRPr="288EF480">
        <w:rPr>
          <w:rFonts w:ascii="Garamond" w:eastAsia="Garamond" w:hAnsi="Garamond" w:cs="Garamond"/>
          <w:b/>
          <w:bCs/>
          <w:sz w:val="22"/>
          <w:szCs w:val="22"/>
        </w:rPr>
        <w:t>3</w:t>
      </w:r>
      <w:r w:rsidRPr="288EF480">
        <w:rPr>
          <w:rFonts w:ascii="Garamond" w:eastAsia="Garamond" w:hAnsi="Garamond" w:cs="Garamond"/>
          <w:b/>
          <w:bCs/>
          <w:sz w:val="22"/>
          <w:szCs w:val="22"/>
        </w:rPr>
        <w:t xml:space="preserve">)  </w:t>
      </w:r>
      <w:r w:rsidR="00020C95" w:rsidRPr="288EF480">
        <w:rPr>
          <w:rFonts w:ascii="Garamond" w:eastAsia="Garamond" w:hAnsi="Garamond" w:cs="Garamond"/>
          <w:b/>
          <w:bCs/>
          <w:sz w:val="22"/>
          <w:szCs w:val="22"/>
        </w:rPr>
        <w:t xml:space="preserve">Post </w:t>
      </w:r>
      <w:r w:rsidR="00F32C85" w:rsidRPr="288EF480">
        <w:rPr>
          <w:rFonts w:ascii="Garamond" w:eastAsia="Garamond" w:hAnsi="Garamond" w:cs="Garamond"/>
          <w:b/>
          <w:bCs/>
          <w:sz w:val="22"/>
          <w:szCs w:val="22"/>
        </w:rPr>
        <w:t>d</w:t>
      </w:r>
      <w:r w:rsidR="00020C95" w:rsidRPr="288EF480">
        <w:rPr>
          <w:rFonts w:ascii="Garamond" w:eastAsia="Garamond" w:hAnsi="Garamond" w:cs="Garamond"/>
          <w:b/>
          <w:bCs/>
          <w:sz w:val="22"/>
          <w:szCs w:val="22"/>
        </w:rPr>
        <w:t xml:space="preserve">eployment </w:t>
      </w:r>
      <w:r w:rsidR="00F32C85" w:rsidRPr="288EF480">
        <w:rPr>
          <w:rFonts w:ascii="Garamond" w:eastAsia="Garamond" w:hAnsi="Garamond" w:cs="Garamond"/>
          <w:b/>
          <w:bCs/>
          <w:sz w:val="22"/>
          <w:szCs w:val="22"/>
        </w:rPr>
        <w:t>i</w:t>
      </w:r>
      <w:r w:rsidR="00020C95" w:rsidRPr="288EF480">
        <w:rPr>
          <w:rFonts w:ascii="Garamond" w:eastAsia="Garamond" w:hAnsi="Garamond" w:cs="Garamond"/>
          <w:b/>
          <w:bCs/>
          <w:sz w:val="22"/>
          <w:szCs w:val="22"/>
        </w:rPr>
        <w:t>nformation</w:t>
      </w:r>
      <w:r w:rsidR="00020C95" w:rsidRPr="288EF480">
        <w:rPr>
          <w:rFonts w:ascii="Garamond" w:eastAsia="Garamond" w:hAnsi="Garamond" w:cs="Garamond"/>
          <w:sz w:val="22"/>
          <w:szCs w:val="22"/>
        </w:rPr>
        <w:t xml:space="preserve"> – </w:t>
      </w:r>
    </w:p>
    <w:p w14:paraId="18E07501" w14:textId="77777777" w:rsidR="0003104D" w:rsidRPr="0003104D" w:rsidRDefault="0003104D" w:rsidP="00031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eastAsia="Garamond" w:hAnsi="Garamond" w:cs="Garamond"/>
          <w:sz w:val="22"/>
          <w:szCs w:val="22"/>
        </w:rPr>
      </w:pPr>
    </w:p>
    <w:tbl>
      <w:tblPr>
        <w:tblW w:w="99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0A0" w:firstRow="1" w:lastRow="0" w:firstColumn="1" w:lastColumn="0" w:noHBand="0" w:noVBand="0"/>
        <w:tblPrChange w:id="80" w:author="Kopecky, William" w:date="2026-01-15T11:44:00Z" w16du:dateUtc="2026-01-15T16:44:00Z">
          <w:tblPr>
            <w:tblW w:w="9980" w:type="dxa"/>
            <w:tblLayout w:type="fixed"/>
            <w:tblLook w:val="00A0" w:firstRow="1" w:lastRow="0" w:firstColumn="1" w:lastColumn="0" w:noHBand="0" w:noVBand="0"/>
          </w:tblPr>
        </w:tblPrChange>
      </w:tblPr>
      <w:tblGrid>
        <w:gridCol w:w="1290"/>
        <w:gridCol w:w="810"/>
        <w:gridCol w:w="1080"/>
        <w:gridCol w:w="860"/>
        <w:gridCol w:w="1080"/>
        <w:gridCol w:w="720"/>
        <w:gridCol w:w="720"/>
        <w:gridCol w:w="1170"/>
        <w:gridCol w:w="1170"/>
        <w:gridCol w:w="1080"/>
        <w:tblGridChange w:id="81">
          <w:tblGrid>
            <w:gridCol w:w="1290"/>
            <w:gridCol w:w="810"/>
            <w:gridCol w:w="1080"/>
            <w:gridCol w:w="860"/>
            <w:gridCol w:w="1080"/>
            <w:gridCol w:w="720"/>
            <w:gridCol w:w="720"/>
            <w:gridCol w:w="1170"/>
            <w:gridCol w:w="1170"/>
            <w:gridCol w:w="1080"/>
          </w:tblGrid>
        </w:tblGridChange>
      </w:tblGrid>
      <w:tr w:rsidR="0003104D" w:rsidRPr="0003104D" w14:paraId="5F910873" w14:textId="77777777" w:rsidTr="00E94DB7">
        <w:trPr>
          <w:trHeight w:val="480"/>
          <w:trPrChange w:id="82" w:author="Kopecky, William" w:date="2026-01-15T11:44:00Z" w16du:dateUtc="2026-01-15T16:44:00Z">
            <w:trPr>
              <w:trHeight w:val="480"/>
            </w:trPr>
          </w:trPrChange>
        </w:trPr>
        <w:tc>
          <w:tcPr>
            <w:tcW w:w="9980" w:type="dxa"/>
            <w:gridSpan w:val="10"/>
            <w:tcMar>
              <w:left w:w="108" w:type="dxa"/>
              <w:right w:w="108" w:type="dxa"/>
            </w:tcMar>
            <w:tcPrChange w:id="83" w:author="Kopecky, William" w:date="2026-01-15T11:44:00Z" w16du:dateUtc="2026-01-15T16:44:00Z">
              <w:tcPr>
                <w:tcW w:w="9980" w:type="dxa"/>
                <w:gridSpan w:val="10"/>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tcPrChange>
          </w:tcPr>
          <w:p w14:paraId="75F5537E" w14:textId="697BB345"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Post-deployment readings of all sondes deployed at the EB01b – Julies Island site during 202</w:t>
            </w:r>
            <w:r w:rsidR="00007132">
              <w:rPr>
                <w:rFonts w:ascii="Garamond" w:eastAsia="Garamond" w:hAnsi="Garamond" w:cs="Garamond"/>
                <w:b/>
                <w:bCs/>
                <w:sz w:val="22"/>
                <w:szCs w:val="22"/>
              </w:rPr>
              <w:t>5</w:t>
            </w:r>
            <w:r w:rsidRPr="0003104D">
              <w:rPr>
                <w:rFonts w:ascii="Garamond" w:eastAsia="Garamond" w:hAnsi="Garamond" w:cs="Garamond"/>
                <w:b/>
                <w:bCs/>
                <w:sz w:val="22"/>
                <w:szCs w:val="22"/>
              </w:rPr>
              <w:t>.</w:t>
            </w:r>
          </w:p>
        </w:tc>
      </w:tr>
      <w:tr w:rsidR="0003104D" w:rsidRPr="0003104D" w14:paraId="664465C4" w14:textId="77777777" w:rsidTr="00E94DB7">
        <w:trPr>
          <w:trHeight w:val="945"/>
          <w:trPrChange w:id="84" w:author="Kopecky, William" w:date="2026-01-15T11:44:00Z" w16du:dateUtc="2026-01-15T16:44:00Z">
            <w:trPr>
              <w:trHeight w:val="945"/>
            </w:trPr>
          </w:trPrChange>
        </w:trPr>
        <w:tc>
          <w:tcPr>
            <w:tcW w:w="1290" w:type="dxa"/>
            <w:tcMar>
              <w:left w:w="108" w:type="dxa"/>
              <w:right w:w="108" w:type="dxa"/>
            </w:tcMar>
            <w:vAlign w:val="center"/>
            <w:tcPrChange w:id="85" w:author="Kopecky, William" w:date="2026-01-15T11:44:00Z" w16du:dateUtc="2026-01-15T16:44:00Z">
              <w:tcPr>
                <w:tcW w:w="1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tcPrChange>
          </w:tcPr>
          <w:p w14:paraId="59FE1165"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Deployment Date</w:t>
            </w:r>
          </w:p>
        </w:tc>
        <w:tc>
          <w:tcPr>
            <w:tcW w:w="810" w:type="dxa"/>
            <w:tcMar>
              <w:left w:w="108" w:type="dxa"/>
              <w:right w:w="108" w:type="dxa"/>
            </w:tcMar>
            <w:vAlign w:val="center"/>
            <w:tcPrChange w:id="86" w:author="Kopecky, William" w:date="2026-01-15T11:44:00Z" w16du:dateUtc="2026-01-15T16:44:00Z">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tcPrChange>
          </w:tcPr>
          <w:p w14:paraId="02EE45EF"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Temp (°C)</w:t>
            </w:r>
          </w:p>
        </w:tc>
        <w:tc>
          <w:tcPr>
            <w:tcW w:w="1080" w:type="dxa"/>
            <w:tcMar>
              <w:left w:w="108" w:type="dxa"/>
              <w:right w:w="108" w:type="dxa"/>
            </w:tcMar>
            <w:vAlign w:val="center"/>
            <w:tcPrChange w:id="87" w:author="Kopecky, William" w:date="2026-01-15T11:44:00Z" w16du:dateUtc="2026-01-15T16:44:00Z">
              <w:tcPr>
                <w:tcW w:w="108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tcPrChange>
          </w:tcPr>
          <w:p w14:paraId="09FD8711" w14:textId="77777777" w:rsidR="0003104D" w:rsidRPr="0003104D" w:rsidRDefault="0003104D" w:rsidP="0003104D">
            <w:pPr>
              <w:jc w:val="center"/>
              <w:rPr>
                <w:rFonts w:ascii="Garamond" w:eastAsia="Garamond" w:hAnsi="Garamond" w:cs="Garamond"/>
                <w:b/>
                <w:bCs/>
                <w:sz w:val="22"/>
                <w:szCs w:val="22"/>
              </w:rPr>
            </w:pPr>
            <w:proofErr w:type="spellStart"/>
            <w:r w:rsidRPr="0003104D">
              <w:rPr>
                <w:rFonts w:ascii="Garamond" w:eastAsia="Garamond" w:hAnsi="Garamond" w:cs="Garamond"/>
                <w:b/>
                <w:bCs/>
                <w:sz w:val="22"/>
                <w:szCs w:val="22"/>
              </w:rPr>
              <w:t>SpCond</w:t>
            </w:r>
            <w:proofErr w:type="spellEnd"/>
            <w:r w:rsidRPr="0003104D">
              <w:rPr>
                <w:rFonts w:ascii="Garamond" w:eastAsia="Garamond" w:hAnsi="Garamond" w:cs="Garamond"/>
                <w:b/>
                <w:bCs/>
                <w:sz w:val="22"/>
                <w:szCs w:val="22"/>
              </w:rPr>
              <w:t xml:space="preserve"> (mS/cm)</w:t>
            </w:r>
          </w:p>
        </w:tc>
        <w:tc>
          <w:tcPr>
            <w:tcW w:w="860" w:type="dxa"/>
            <w:tcMar>
              <w:left w:w="108" w:type="dxa"/>
              <w:right w:w="108" w:type="dxa"/>
            </w:tcMar>
            <w:vAlign w:val="center"/>
            <w:tcPrChange w:id="88" w:author="Kopecky, William" w:date="2026-01-15T11:44:00Z" w16du:dateUtc="2026-01-15T16:44:00Z">
              <w:tcPr>
                <w:tcW w:w="86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tcPrChange>
          </w:tcPr>
          <w:p w14:paraId="5E335538" w14:textId="12C4B17E"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ROX DO</w:t>
            </w:r>
            <w:r w:rsidRPr="0003104D">
              <w:rPr>
                <w:rFonts w:ascii="Garamond" w:hAnsi="Garamond"/>
                <w:sz w:val="22"/>
                <w:szCs w:val="22"/>
              </w:rPr>
              <w:br/>
            </w:r>
            <w:r w:rsidRPr="0003104D">
              <w:rPr>
                <w:rFonts w:ascii="Garamond" w:eastAsia="Garamond" w:hAnsi="Garamond" w:cs="Garamond"/>
                <w:b/>
                <w:bCs/>
                <w:sz w:val="22"/>
                <w:szCs w:val="22"/>
              </w:rPr>
              <w:t>%</w:t>
            </w:r>
          </w:p>
        </w:tc>
        <w:tc>
          <w:tcPr>
            <w:tcW w:w="1080" w:type="dxa"/>
            <w:tcMar>
              <w:left w:w="108" w:type="dxa"/>
              <w:right w:w="108" w:type="dxa"/>
            </w:tcMar>
            <w:vAlign w:val="center"/>
            <w:tcPrChange w:id="89" w:author="Kopecky, William" w:date="2026-01-15T11:44:00Z" w16du:dateUtc="2026-01-15T16:44:00Z">
              <w:tcPr>
                <w:tcW w:w="108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tcPrChange>
          </w:tcPr>
          <w:p w14:paraId="72591F19"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ROX DO</w:t>
            </w:r>
          </w:p>
          <w:p w14:paraId="600AE3DD"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mg/L</w:t>
            </w:r>
          </w:p>
        </w:tc>
        <w:tc>
          <w:tcPr>
            <w:tcW w:w="720" w:type="dxa"/>
            <w:tcMar>
              <w:left w:w="108" w:type="dxa"/>
              <w:right w:w="108" w:type="dxa"/>
            </w:tcMar>
            <w:vAlign w:val="center"/>
            <w:tcPrChange w:id="90" w:author="Kopecky, William" w:date="2026-01-15T11:44:00Z" w16du:dateUtc="2026-01-15T16:44:00Z">
              <w:tcPr>
                <w:tcW w:w="72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tcPrChange>
          </w:tcPr>
          <w:p w14:paraId="1CD470C6"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pH</w:t>
            </w:r>
          </w:p>
        </w:tc>
        <w:tc>
          <w:tcPr>
            <w:tcW w:w="720" w:type="dxa"/>
            <w:tcMar>
              <w:left w:w="108" w:type="dxa"/>
              <w:right w:w="108" w:type="dxa"/>
            </w:tcMar>
            <w:vAlign w:val="center"/>
            <w:tcPrChange w:id="91" w:author="Kopecky, William" w:date="2026-01-15T11:44:00Z" w16du:dateUtc="2026-01-15T16:44:00Z">
              <w:tcPr>
                <w:tcW w:w="72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tcPrChange>
          </w:tcPr>
          <w:p w14:paraId="1CF72D74"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pH</w:t>
            </w:r>
          </w:p>
        </w:tc>
        <w:tc>
          <w:tcPr>
            <w:tcW w:w="1170" w:type="dxa"/>
            <w:tcMar>
              <w:left w:w="108" w:type="dxa"/>
              <w:right w:w="108" w:type="dxa"/>
            </w:tcMar>
            <w:vAlign w:val="center"/>
            <w:tcPrChange w:id="92" w:author="Kopecky, William" w:date="2026-01-15T11:44:00Z" w16du:dateUtc="2026-01-15T16:44:00Z">
              <w:tcPr>
                <w:tcW w:w="117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tcPrChange>
          </w:tcPr>
          <w:p w14:paraId="51978698"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Turbidity (FNU)</w:t>
            </w:r>
          </w:p>
        </w:tc>
        <w:tc>
          <w:tcPr>
            <w:tcW w:w="1170" w:type="dxa"/>
            <w:tcMar>
              <w:left w:w="108" w:type="dxa"/>
              <w:right w:w="108" w:type="dxa"/>
            </w:tcMar>
            <w:tcPrChange w:id="93" w:author="Kopecky, William" w:date="2026-01-15T11:44:00Z" w16du:dateUtc="2026-01-15T16:44:00Z">
              <w:tcPr>
                <w:tcW w:w="117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tcPrChange>
          </w:tcPr>
          <w:p w14:paraId="3D134BB0" w14:textId="77777777" w:rsidR="0003104D" w:rsidRPr="0003104D" w:rsidRDefault="0003104D" w:rsidP="0003104D">
            <w:pPr>
              <w:jc w:val="center"/>
              <w:rPr>
                <w:rFonts w:ascii="Garamond" w:eastAsia="Garamond" w:hAnsi="Garamond" w:cs="Garamond"/>
                <w:b/>
                <w:bCs/>
                <w:sz w:val="22"/>
                <w:szCs w:val="22"/>
              </w:rPr>
            </w:pPr>
          </w:p>
          <w:p w14:paraId="284B69F1"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Turbidity (FNU)</w:t>
            </w:r>
          </w:p>
        </w:tc>
        <w:tc>
          <w:tcPr>
            <w:tcW w:w="1080" w:type="dxa"/>
            <w:tcMar>
              <w:left w:w="108" w:type="dxa"/>
              <w:right w:w="108" w:type="dxa"/>
            </w:tcMar>
            <w:vAlign w:val="center"/>
            <w:tcPrChange w:id="94" w:author="Kopecky, William" w:date="2026-01-15T11:44:00Z" w16du:dateUtc="2026-01-15T16:44:00Z">
              <w:tcPr>
                <w:tcW w:w="108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tcPrChange>
          </w:tcPr>
          <w:p w14:paraId="702C1592"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Depth (m)</w:t>
            </w:r>
          </w:p>
        </w:tc>
      </w:tr>
      <w:tr w:rsidR="0003104D" w:rsidRPr="0003104D" w14:paraId="17E99EB9" w14:textId="77777777" w:rsidTr="00E94DB7">
        <w:trPr>
          <w:trHeight w:val="300"/>
          <w:trPrChange w:id="95" w:author="Kopecky, William" w:date="2026-01-15T11:44:00Z" w16du:dateUtc="2026-01-15T16:44:00Z">
            <w:trPr>
              <w:trHeight w:val="300"/>
            </w:trPr>
          </w:trPrChange>
        </w:trPr>
        <w:tc>
          <w:tcPr>
            <w:tcW w:w="1290" w:type="dxa"/>
            <w:shd w:val="clear" w:color="auto" w:fill="E7E6E6" w:themeFill="background2"/>
            <w:tcMar>
              <w:left w:w="108" w:type="dxa"/>
              <w:right w:w="108" w:type="dxa"/>
            </w:tcMar>
            <w:vAlign w:val="center"/>
            <w:tcPrChange w:id="96" w:author="Kopecky, William" w:date="2026-01-15T11:44:00Z" w16du:dateUtc="2026-01-15T16:44:00Z">
              <w:tcPr>
                <w:tcW w:w="129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tcPrChange>
          </w:tcPr>
          <w:p w14:paraId="69010769" w14:textId="77777777" w:rsidR="0003104D" w:rsidRPr="00007132" w:rsidRDefault="0003104D" w:rsidP="0003104D">
            <w:pPr>
              <w:jc w:val="center"/>
              <w:rPr>
                <w:rFonts w:ascii="Garamond" w:eastAsia="Garamond" w:hAnsi="Garamond" w:cs="Garamond"/>
                <w:b/>
                <w:bCs/>
                <w:sz w:val="22"/>
                <w:szCs w:val="22"/>
              </w:rPr>
            </w:pPr>
          </w:p>
        </w:tc>
        <w:tc>
          <w:tcPr>
            <w:tcW w:w="810" w:type="dxa"/>
            <w:shd w:val="clear" w:color="auto" w:fill="E7E6E6" w:themeFill="background2"/>
            <w:tcMar>
              <w:left w:w="108" w:type="dxa"/>
              <w:right w:w="108" w:type="dxa"/>
            </w:tcMar>
            <w:vAlign w:val="center"/>
            <w:tcPrChange w:id="97" w:author="Kopecky, William" w:date="2026-01-15T11:44:00Z" w16du:dateUtc="2026-01-15T16:44:00Z">
              <w:tcPr>
                <w:tcW w:w="81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tcPrChange>
          </w:tcPr>
          <w:p w14:paraId="678646F8"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°C</w:t>
            </w:r>
          </w:p>
        </w:tc>
        <w:tc>
          <w:tcPr>
            <w:tcW w:w="1080" w:type="dxa"/>
            <w:shd w:val="clear" w:color="auto" w:fill="E7E6E6" w:themeFill="background2"/>
            <w:tcMar>
              <w:left w:w="108" w:type="dxa"/>
              <w:right w:w="108" w:type="dxa"/>
            </w:tcMar>
            <w:vAlign w:val="center"/>
            <w:tcPrChange w:id="98" w:author="Kopecky, William" w:date="2026-01-15T11:44:00Z" w16du:dateUtc="2026-01-15T16:44:00Z">
              <w:tcPr>
                <w:tcW w:w="108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tcPrChange>
          </w:tcPr>
          <w:p w14:paraId="255D93A7"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50.00</w:t>
            </w:r>
          </w:p>
        </w:tc>
        <w:tc>
          <w:tcPr>
            <w:tcW w:w="860" w:type="dxa"/>
            <w:shd w:val="clear" w:color="auto" w:fill="E7E6E6" w:themeFill="background2"/>
            <w:tcMar>
              <w:left w:w="108" w:type="dxa"/>
              <w:right w:w="108" w:type="dxa"/>
            </w:tcMar>
            <w:vAlign w:val="center"/>
            <w:tcPrChange w:id="99" w:author="Kopecky, William" w:date="2026-01-15T11:44:00Z" w16du:dateUtc="2026-01-15T16:44:00Z">
              <w:tcPr>
                <w:tcW w:w="86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tcPrChange>
          </w:tcPr>
          <w:p w14:paraId="11F6354D"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100.0</w:t>
            </w:r>
          </w:p>
        </w:tc>
        <w:tc>
          <w:tcPr>
            <w:tcW w:w="1080" w:type="dxa"/>
            <w:shd w:val="clear" w:color="auto" w:fill="E7E6E6" w:themeFill="background2"/>
            <w:tcMar>
              <w:left w:w="108" w:type="dxa"/>
              <w:right w:w="108" w:type="dxa"/>
            </w:tcMar>
            <w:vAlign w:val="center"/>
            <w:tcPrChange w:id="100" w:author="Kopecky, William" w:date="2026-01-15T11:44:00Z" w16du:dateUtc="2026-01-15T16:44:00Z">
              <w:tcPr>
                <w:tcW w:w="108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tcPrChange>
          </w:tcPr>
          <w:p w14:paraId="2D679753"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NA</w:t>
            </w:r>
          </w:p>
        </w:tc>
        <w:tc>
          <w:tcPr>
            <w:tcW w:w="720" w:type="dxa"/>
            <w:shd w:val="clear" w:color="auto" w:fill="E7E6E6" w:themeFill="background2"/>
            <w:tcMar>
              <w:left w:w="108" w:type="dxa"/>
              <w:right w:w="108" w:type="dxa"/>
            </w:tcMar>
            <w:vAlign w:val="center"/>
            <w:tcPrChange w:id="101" w:author="Kopecky, William" w:date="2026-01-15T11:44:00Z" w16du:dateUtc="2026-01-15T16:44:00Z">
              <w:tcPr>
                <w:tcW w:w="72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tcPrChange>
          </w:tcPr>
          <w:p w14:paraId="7A252883"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7.00</w:t>
            </w:r>
          </w:p>
        </w:tc>
        <w:tc>
          <w:tcPr>
            <w:tcW w:w="720" w:type="dxa"/>
            <w:shd w:val="clear" w:color="auto" w:fill="E7E6E6" w:themeFill="background2"/>
            <w:tcMar>
              <w:left w:w="108" w:type="dxa"/>
              <w:right w:w="108" w:type="dxa"/>
            </w:tcMar>
            <w:tcPrChange w:id="102" w:author="Kopecky, William" w:date="2026-01-15T11:44:00Z" w16du:dateUtc="2026-01-15T16:44:00Z">
              <w:tcPr>
                <w:tcW w:w="72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tcPr>
            </w:tcPrChange>
          </w:tcPr>
          <w:p w14:paraId="7E900FDD"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10.00</w:t>
            </w:r>
          </w:p>
        </w:tc>
        <w:tc>
          <w:tcPr>
            <w:tcW w:w="1170" w:type="dxa"/>
            <w:shd w:val="clear" w:color="auto" w:fill="E7E6E6" w:themeFill="background2"/>
            <w:tcMar>
              <w:left w:w="108" w:type="dxa"/>
              <w:right w:w="108" w:type="dxa"/>
            </w:tcMar>
            <w:vAlign w:val="center"/>
            <w:tcPrChange w:id="103" w:author="Kopecky, William" w:date="2026-01-15T11:44:00Z" w16du:dateUtc="2026-01-15T16:44:00Z">
              <w:tcPr>
                <w:tcW w:w="117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tcPrChange>
          </w:tcPr>
          <w:p w14:paraId="77BD8F3D"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0.0</w:t>
            </w:r>
          </w:p>
        </w:tc>
        <w:tc>
          <w:tcPr>
            <w:tcW w:w="1170" w:type="dxa"/>
            <w:shd w:val="clear" w:color="auto" w:fill="E7E6E6" w:themeFill="background2"/>
            <w:tcMar>
              <w:left w:w="108" w:type="dxa"/>
              <w:right w:w="108" w:type="dxa"/>
            </w:tcMar>
            <w:tcPrChange w:id="104" w:author="Kopecky, William" w:date="2026-01-15T11:44:00Z" w16du:dateUtc="2026-01-15T16:44:00Z">
              <w:tcPr>
                <w:tcW w:w="117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tcPr>
            </w:tcPrChange>
          </w:tcPr>
          <w:p w14:paraId="3E2CFE0A"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124.0</w:t>
            </w:r>
          </w:p>
        </w:tc>
        <w:tc>
          <w:tcPr>
            <w:tcW w:w="1080" w:type="dxa"/>
            <w:shd w:val="clear" w:color="auto" w:fill="E7E6E6" w:themeFill="background2"/>
            <w:tcMar>
              <w:left w:w="108" w:type="dxa"/>
              <w:right w:w="108" w:type="dxa"/>
            </w:tcMar>
            <w:vAlign w:val="center"/>
            <w:tcPrChange w:id="105" w:author="Kopecky, William" w:date="2026-01-15T11:44:00Z" w16du:dateUtc="2026-01-15T16:44:00Z">
              <w:tcPr>
                <w:tcW w:w="108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tcPrChange>
          </w:tcPr>
          <w:p w14:paraId="5F1A883E"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m</w:t>
            </w:r>
          </w:p>
        </w:tc>
      </w:tr>
      <w:tr w:rsidR="0037212E" w:rsidRPr="0003104D" w14:paraId="5E7D724C" w14:textId="77777777" w:rsidTr="00E94DB7">
        <w:trPr>
          <w:trHeight w:val="270"/>
          <w:trPrChange w:id="106" w:author="Kopecky, William" w:date="2026-01-15T11:44:00Z" w16du:dateUtc="2026-01-15T16:44:00Z">
            <w:trPr>
              <w:trHeight w:val="270"/>
            </w:trPr>
          </w:trPrChange>
        </w:trPr>
        <w:tc>
          <w:tcPr>
            <w:tcW w:w="1290" w:type="dxa"/>
            <w:tcMar>
              <w:left w:w="108" w:type="dxa"/>
              <w:right w:w="108" w:type="dxa"/>
            </w:tcMar>
            <w:vAlign w:val="center"/>
            <w:tcPrChange w:id="107" w:author="Kopecky, William" w:date="2026-01-15T11:44:00Z" w16du:dateUtc="2026-01-15T16:44:00Z">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787ADDC5" w14:textId="5BBBBA54" w:rsidR="0037212E" w:rsidRPr="00007132" w:rsidRDefault="0037212E" w:rsidP="00CD5BED">
            <w:pPr>
              <w:jc w:val="center"/>
              <w:rPr>
                <w:rFonts w:ascii="Garamond" w:eastAsia="Garamond" w:hAnsi="Garamond" w:cs="Garamond"/>
                <w:sz w:val="22"/>
                <w:szCs w:val="22"/>
              </w:rPr>
            </w:pPr>
            <w:r w:rsidRPr="00007132">
              <w:rPr>
                <w:rFonts w:ascii="Garamond" w:eastAsia="Garamond" w:hAnsi="Garamond" w:cs="Garamond"/>
                <w:sz w:val="22"/>
                <w:szCs w:val="22"/>
              </w:rPr>
              <w:t>12/17/2024</w:t>
            </w:r>
          </w:p>
        </w:tc>
        <w:tc>
          <w:tcPr>
            <w:tcW w:w="810" w:type="dxa"/>
            <w:tcMar>
              <w:left w:w="108" w:type="dxa"/>
              <w:right w:w="108" w:type="dxa"/>
            </w:tcMar>
            <w:vAlign w:val="center"/>
            <w:tcPrChange w:id="108" w:author="Kopecky, William" w:date="2026-01-15T11:44:00Z" w16du:dateUtc="2026-01-15T16:44:00Z">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1C9AC21C" w14:textId="227DA2E4" w:rsidR="0037212E" w:rsidRPr="00007132" w:rsidRDefault="0037212E" w:rsidP="00CD5BED">
            <w:pPr>
              <w:jc w:val="center"/>
              <w:rPr>
                <w:rFonts w:ascii="Garamond" w:eastAsia="Garamond" w:hAnsi="Garamond" w:cs="Garamond"/>
                <w:sz w:val="22"/>
                <w:szCs w:val="22"/>
              </w:rPr>
            </w:pPr>
            <w:r w:rsidRPr="000D4F32">
              <w:rPr>
                <w:rFonts w:ascii="Garamond" w:hAnsi="Garamond" w:cs="Calibri"/>
                <w:sz w:val="22"/>
                <w:szCs w:val="22"/>
              </w:rPr>
              <w:t>18.629 (18.71)</w:t>
            </w:r>
          </w:p>
        </w:tc>
        <w:tc>
          <w:tcPr>
            <w:tcW w:w="1080" w:type="dxa"/>
            <w:tcMar>
              <w:left w:w="108" w:type="dxa"/>
              <w:right w:w="108" w:type="dxa"/>
            </w:tcMar>
            <w:vAlign w:val="center"/>
            <w:tcPrChange w:id="109"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7815633E" w14:textId="269B941E" w:rsidR="0037212E" w:rsidRPr="00007132" w:rsidRDefault="0037212E" w:rsidP="00CD5BED">
            <w:pPr>
              <w:jc w:val="center"/>
              <w:rPr>
                <w:rFonts w:ascii="Garamond" w:eastAsia="Garamond" w:hAnsi="Garamond" w:cs="Garamond"/>
                <w:sz w:val="22"/>
                <w:szCs w:val="22"/>
              </w:rPr>
            </w:pPr>
            <w:r w:rsidRPr="000D4F32">
              <w:rPr>
                <w:rFonts w:ascii="Garamond" w:hAnsi="Garamond" w:cs="Calibri"/>
                <w:sz w:val="22"/>
                <w:szCs w:val="22"/>
              </w:rPr>
              <w:t>49.537</w:t>
            </w:r>
          </w:p>
        </w:tc>
        <w:tc>
          <w:tcPr>
            <w:tcW w:w="860" w:type="dxa"/>
            <w:tcMar>
              <w:left w:w="108" w:type="dxa"/>
              <w:right w:w="108" w:type="dxa"/>
            </w:tcMar>
            <w:vAlign w:val="center"/>
            <w:tcPrChange w:id="110" w:author="Kopecky, William" w:date="2026-01-15T11:44:00Z" w16du:dateUtc="2026-01-15T16:44:00Z">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678D2EC4" w14:textId="19259089" w:rsidR="0037212E" w:rsidRPr="00007132" w:rsidRDefault="0037212E" w:rsidP="00CD5BED">
            <w:pPr>
              <w:jc w:val="center"/>
              <w:rPr>
                <w:rFonts w:ascii="Garamond" w:eastAsia="Garamond" w:hAnsi="Garamond" w:cs="Garamond"/>
                <w:sz w:val="22"/>
                <w:szCs w:val="22"/>
              </w:rPr>
            </w:pPr>
            <w:r w:rsidRPr="000D4F32">
              <w:rPr>
                <w:rFonts w:ascii="Garamond" w:hAnsi="Garamond" w:cs="Calibri"/>
                <w:sz w:val="22"/>
                <w:szCs w:val="22"/>
              </w:rPr>
              <w:t>103.3 (100.7)</w:t>
            </w:r>
          </w:p>
        </w:tc>
        <w:tc>
          <w:tcPr>
            <w:tcW w:w="1080" w:type="dxa"/>
            <w:tcMar>
              <w:left w:w="108" w:type="dxa"/>
              <w:right w:w="108" w:type="dxa"/>
            </w:tcMar>
            <w:vAlign w:val="center"/>
            <w:tcPrChange w:id="111"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2E480F1D" w14:textId="52F470CD" w:rsidR="0037212E" w:rsidRPr="00007132" w:rsidRDefault="0037212E" w:rsidP="00CD5BED">
            <w:pPr>
              <w:jc w:val="center"/>
              <w:rPr>
                <w:rFonts w:ascii="Garamond" w:eastAsia="Garamond" w:hAnsi="Garamond" w:cs="Garamond"/>
                <w:sz w:val="22"/>
                <w:szCs w:val="22"/>
              </w:rPr>
            </w:pPr>
            <w:r w:rsidRPr="000D4F32">
              <w:rPr>
                <w:rFonts w:ascii="Garamond" w:hAnsi="Garamond" w:cs="Calibri"/>
                <w:sz w:val="22"/>
                <w:szCs w:val="22"/>
              </w:rPr>
              <w:t>9.62 (9.352)</w:t>
            </w:r>
          </w:p>
        </w:tc>
        <w:tc>
          <w:tcPr>
            <w:tcW w:w="720" w:type="dxa"/>
            <w:tcMar>
              <w:left w:w="108" w:type="dxa"/>
              <w:right w:w="108" w:type="dxa"/>
            </w:tcMar>
            <w:vAlign w:val="center"/>
            <w:tcPrChange w:id="112"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1D789352" w14:textId="1D064847" w:rsidR="0037212E" w:rsidRPr="00007132" w:rsidRDefault="0037212E" w:rsidP="00CD5BED">
            <w:pPr>
              <w:jc w:val="center"/>
              <w:rPr>
                <w:rFonts w:ascii="Garamond" w:eastAsia="Garamond" w:hAnsi="Garamond" w:cs="Garamond"/>
                <w:sz w:val="22"/>
                <w:szCs w:val="22"/>
              </w:rPr>
            </w:pPr>
            <w:r w:rsidRPr="000D4F32">
              <w:rPr>
                <w:rFonts w:ascii="Garamond" w:hAnsi="Garamond" w:cs="Calibri"/>
                <w:sz w:val="22"/>
                <w:szCs w:val="22"/>
              </w:rPr>
              <w:t>7.11</w:t>
            </w:r>
          </w:p>
        </w:tc>
        <w:tc>
          <w:tcPr>
            <w:tcW w:w="720" w:type="dxa"/>
            <w:tcMar>
              <w:left w:w="108" w:type="dxa"/>
              <w:right w:w="108" w:type="dxa"/>
            </w:tcMar>
            <w:vAlign w:val="center"/>
            <w:tcPrChange w:id="113"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35B864B7" w14:textId="0EB7AA0F" w:rsidR="0037212E" w:rsidRPr="00007132" w:rsidRDefault="0037212E" w:rsidP="00CD5BED">
            <w:pPr>
              <w:jc w:val="center"/>
              <w:rPr>
                <w:rFonts w:ascii="Garamond" w:eastAsia="Garamond" w:hAnsi="Garamond" w:cs="Garamond"/>
                <w:sz w:val="22"/>
                <w:szCs w:val="22"/>
              </w:rPr>
            </w:pPr>
            <w:r w:rsidRPr="000D4F32">
              <w:rPr>
                <w:rFonts w:ascii="Garamond" w:hAnsi="Garamond" w:cs="Calibri"/>
                <w:sz w:val="22"/>
                <w:szCs w:val="22"/>
              </w:rPr>
              <w:t>10.12</w:t>
            </w:r>
          </w:p>
        </w:tc>
        <w:tc>
          <w:tcPr>
            <w:tcW w:w="1170" w:type="dxa"/>
            <w:tcMar>
              <w:left w:w="108" w:type="dxa"/>
              <w:right w:w="108" w:type="dxa"/>
            </w:tcMar>
            <w:vAlign w:val="center"/>
            <w:tcPrChange w:id="114"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7DFC9598" w14:textId="27A7B296" w:rsidR="0037212E" w:rsidRPr="00007132" w:rsidRDefault="0037212E" w:rsidP="00CD5BED">
            <w:pPr>
              <w:jc w:val="center"/>
              <w:rPr>
                <w:rFonts w:ascii="Garamond" w:eastAsia="Garamond" w:hAnsi="Garamond" w:cs="Garamond"/>
                <w:sz w:val="22"/>
                <w:szCs w:val="22"/>
              </w:rPr>
            </w:pPr>
            <w:r w:rsidRPr="000D4F32">
              <w:rPr>
                <w:rFonts w:ascii="Garamond" w:hAnsi="Garamond" w:cs="Calibri"/>
                <w:sz w:val="22"/>
                <w:szCs w:val="22"/>
              </w:rPr>
              <w:t>0.03</w:t>
            </w:r>
          </w:p>
        </w:tc>
        <w:tc>
          <w:tcPr>
            <w:tcW w:w="1170" w:type="dxa"/>
            <w:tcMar>
              <w:left w:w="108" w:type="dxa"/>
              <w:right w:w="108" w:type="dxa"/>
            </w:tcMar>
            <w:vAlign w:val="center"/>
            <w:tcPrChange w:id="115"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5E03F59B" w14:textId="7142D9AA" w:rsidR="0037212E" w:rsidRPr="00007132" w:rsidRDefault="0037212E" w:rsidP="00CD5BED">
            <w:pPr>
              <w:jc w:val="center"/>
              <w:rPr>
                <w:rFonts w:ascii="Garamond" w:eastAsia="Garamond" w:hAnsi="Garamond" w:cs="Garamond"/>
                <w:sz w:val="22"/>
                <w:szCs w:val="22"/>
              </w:rPr>
            </w:pPr>
            <w:r w:rsidRPr="000D4F32">
              <w:rPr>
                <w:rFonts w:ascii="Garamond" w:hAnsi="Garamond" w:cs="Calibri"/>
                <w:sz w:val="22"/>
                <w:szCs w:val="22"/>
              </w:rPr>
              <w:t>123.65</w:t>
            </w:r>
          </w:p>
        </w:tc>
        <w:tc>
          <w:tcPr>
            <w:tcW w:w="1080" w:type="dxa"/>
            <w:tcMar>
              <w:left w:w="108" w:type="dxa"/>
              <w:right w:w="108" w:type="dxa"/>
            </w:tcMar>
            <w:vAlign w:val="center"/>
            <w:tcPrChange w:id="116"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58F23238" w14:textId="5BC7B137" w:rsidR="0037212E" w:rsidRPr="000D4F32" w:rsidRDefault="0037212E" w:rsidP="00CD5BED">
            <w:pPr>
              <w:jc w:val="center"/>
              <w:rPr>
                <w:rFonts w:ascii="Garamond" w:hAnsi="Garamond" w:cs="Calibri"/>
                <w:sz w:val="22"/>
                <w:szCs w:val="22"/>
              </w:rPr>
            </w:pPr>
            <w:r w:rsidRPr="000D4F32">
              <w:rPr>
                <w:rFonts w:ascii="Garamond" w:hAnsi="Garamond" w:cs="Calibri"/>
                <w:sz w:val="22"/>
                <w:szCs w:val="22"/>
              </w:rPr>
              <w:t>0.072 (0.068)</w:t>
            </w:r>
          </w:p>
        </w:tc>
      </w:tr>
      <w:tr w:rsidR="00007132" w:rsidRPr="0003104D" w14:paraId="39857128" w14:textId="77777777" w:rsidTr="00E94DB7">
        <w:trPr>
          <w:trHeight w:val="300"/>
          <w:trPrChange w:id="117" w:author="Kopecky, William" w:date="2026-01-15T11:44:00Z" w16du:dateUtc="2026-01-15T16:44:00Z">
            <w:trPr>
              <w:trHeight w:val="300"/>
            </w:trPr>
          </w:trPrChange>
        </w:trPr>
        <w:tc>
          <w:tcPr>
            <w:tcW w:w="1290" w:type="dxa"/>
            <w:tcMar>
              <w:left w:w="108" w:type="dxa"/>
              <w:right w:w="108" w:type="dxa"/>
            </w:tcMar>
            <w:vAlign w:val="center"/>
            <w:tcPrChange w:id="118" w:author="Kopecky, William" w:date="2026-01-15T11:44:00Z" w16du:dateUtc="2026-01-15T16:44:00Z">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0D96B34A" w14:textId="55D4E6F5" w:rsidR="00007132" w:rsidRPr="00007132" w:rsidRDefault="00007132" w:rsidP="00CD5BED">
            <w:pPr>
              <w:jc w:val="center"/>
              <w:rPr>
                <w:rFonts w:ascii="Garamond" w:eastAsia="Garamond" w:hAnsi="Garamond" w:cs="Garamond"/>
                <w:sz w:val="22"/>
                <w:szCs w:val="22"/>
              </w:rPr>
            </w:pPr>
            <w:r w:rsidRPr="00007132">
              <w:rPr>
                <w:rFonts w:ascii="Garamond" w:eastAsia="Garamond" w:hAnsi="Garamond" w:cs="Garamond"/>
                <w:sz w:val="22"/>
                <w:szCs w:val="22"/>
              </w:rPr>
              <w:t>01/07/2025</w:t>
            </w:r>
          </w:p>
        </w:tc>
        <w:tc>
          <w:tcPr>
            <w:tcW w:w="810" w:type="dxa"/>
            <w:tcMar>
              <w:left w:w="108" w:type="dxa"/>
              <w:right w:w="108" w:type="dxa"/>
            </w:tcMar>
            <w:tcPrChange w:id="119" w:author="Kopecky, William" w:date="2026-01-15T11:44:00Z" w16du:dateUtc="2026-01-15T16:44:00Z">
              <w:tcPr>
                <w:tcW w:w="81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6968E403" w14:textId="2D56BFE1" w:rsidR="00007132" w:rsidRPr="00DA0D0D" w:rsidRDefault="00007132" w:rsidP="00CD5BED">
            <w:pPr>
              <w:jc w:val="center"/>
              <w:rPr>
                <w:rFonts w:ascii="Garamond" w:eastAsia="Garamond" w:hAnsi="Garamond" w:cs="Garamond"/>
                <w:sz w:val="22"/>
                <w:szCs w:val="22"/>
              </w:rPr>
            </w:pPr>
            <w:r w:rsidRPr="000D4F32">
              <w:rPr>
                <w:rFonts w:ascii="Garamond" w:hAnsi="Garamond"/>
                <w:sz w:val="22"/>
                <w:szCs w:val="22"/>
              </w:rPr>
              <w:t>20.401 (20.36)</w:t>
            </w:r>
          </w:p>
        </w:tc>
        <w:tc>
          <w:tcPr>
            <w:tcW w:w="1080" w:type="dxa"/>
            <w:tcMar>
              <w:left w:w="108" w:type="dxa"/>
              <w:right w:w="108" w:type="dxa"/>
            </w:tcMar>
            <w:tcPrChange w:id="120"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780047E3" w14:textId="740BE4FD" w:rsidR="00007132" w:rsidRPr="00DA0D0D" w:rsidRDefault="00007132" w:rsidP="00CD5BED">
            <w:pPr>
              <w:jc w:val="center"/>
              <w:rPr>
                <w:rFonts w:ascii="Garamond" w:eastAsia="Garamond" w:hAnsi="Garamond" w:cs="Garamond"/>
                <w:sz w:val="22"/>
                <w:szCs w:val="22"/>
              </w:rPr>
            </w:pPr>
            <w:r w:rsidRPr="000D4F32">
              <w:rPr>
                <w:rFonts w:ascii="Garamond" w:hAnsi="Garamond"/>
                <w:sz w:val="22"/>
                <w:szCs w:val="22"/>
              </w:rPr>
              <w:t>49.221</w:t>
            </w:r>
          </w:p>
        </w:tc>
        <w:tc>
          <w:tcPr>
            <w:tcW w:w="860" w:type="dxa"/>
            <w:tcMar>
              <w:left w:w="108" w:type="dxa"/>
              <w:right w:w="108" w:type="dxa"/>
            </w:tcMar>
            <w:tcPrChange w:id="121" w:author="Kopecky, William" w:date="2026-01-15T11:44:00Z" w16du:dateUtc="2026-01-15T16:44:00Z">
              <w:tcPr>
                <w:tcW w:w="86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3DD2D8E2" w14:textId="2E730FE8" w:rsidR="00007132" w:rsidRPr="00DA0D0D" w:rsidRDefault="00007132" w:rsidP="00CD5BED">
            <w:pPr>
              <w:jc w:val="center"/>
              <w:rPr>
                <w:rFonts w:ascii="Garamond" w:eastAsia="Garamond" w:hAnsi="Garamond" w:cs="Garamond"/>
                <w:sz w:val="22"/>
                <w:szCs w:val="22"/>
              </w:rPr>
            </w:pPr>
            <w:r w:rsidRPr="000D4F32">
              <w:rPr>
                <w:rFonts w:ascii="Garamond" w:hAnsi="Garamond"/>
                <w:sz w:val="22"/>
                <w:szCs w:val="22"/>
              </w:rPr>
              <w:t>101.3 (100.5)</w:t>
            </w:r>
          </w:p>
        </w:tc>
        <w:tc>
          <w:tcPr>
            <w:tcW w:w="1080" w:type="dxa"/>
            <w:tcMar>
              <w:left w:w="108" w:type="dxa"/>
              <w:right w:w="108" w:type="dxa"/>
            </w:tcMar>
            <w:tcPrChange w:id="122"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5CD73509" w14:textId="0F35F88C" w:rsidR="00007132" w:rsidRPr="00DA0D0D" w:rsidRDefault="00007132" w:rsidP="00CD5BED">
            <w:pPr>
              <w:jc w:val="center"/>
              <w:rPr>
                <w:rFonts w:ascii="Garamond" w:eastAsia="Garamond" w:hAnsi="Garamond" w:cs="Garamond"/>
                <w:sz w:val="22"/>
                <w:szCs w:val="22"/>
              </w:rPr>
            </w:pPr>
            <w:r w:rsidRPr="000D4F32">
              <w:rPr>
                <w:rFonts w:ascii="Garamond" w:hAnsi="Garamond"/>
                <w:sz w:val="22"/>
                <w:szCs w:val="22"/>
              </w:rPr>
              <w:t>9.11 (9.021)</w:t>
            </w:r>
          </w:p>
        </w:tc>
        <w:tc>
          <w:tcPr>
            <w:tcW w:w="720" w:type="dxa"/>
            <w:tcMar>
              <w:left w:w="108" w:type="dxa"/>
              <w:right w:w="108" w:type="dxa"/>
            </w:tcMar>
            <w:tcPrChange w:id="123"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471A796E" w14:textId="5EAC1743" w:rsidR="00007132" w:rsidRPr="00DA0D0D" w:rsidRDefault="00007132" w:rsidP="00CD5BED">
            <w:pPr>
              <w:jc w:val="center"/>
              <w:rPr>
                <w:rFonts w:ascii="Garamond" w:eastAsia="Garamond" w:hAnsi="Garamond" w:cs="Garamond"/>
                <w:sz w:val="22"/>
                <w:szCs w:val="22"/>
              </w:rPr>
            </w:pPr>
            <w:r w:rsidRPr="000D4F32">
              <w:rPr>
                <w:rFonts w:ascii="Garamond" w:hAnsi="Garamond"/>
                <w:sz w:val="22"/>
                <w:szCs w:val="22"/>
              </w:rPr>
              <w:t>6.98</w:t>
            </w:r>
          </w:p>
        </w:tc>
        <w:tc>
          <w:tcPr>
            <w:tcW w:w="720" w:type="dxa"/>
            <w:tcMar>
              <w:left w:w="108" w:type="dxa"/>
              <w:right w:w="108" w:type="dxa"/>
            </w:tcMar>
            <w:tcPrChange w:id="124"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5DB13EA9" w14:textId="0B054EFE" w:rsidR="00007132" w:rsidRPr="00DA0D0D" w:rsidRDefault="00007132" w:rsidP="00CD5BED">
            <w:pPr>
              <w:jc w:val="center"/>
              <w:rPr>
                <w:rFonts w:ascii="Garamond" w:eastAsia="Garamond" w:hAnsi="Garamond" w:cs="Garamond"/>
                <w:sz w:val="22"/>
                <w:szCs w:val="22"/>
              </w:rPr>
            </w:pPr>
            <w:r w:rsidRPr="000D4F32">
              <w:rPr>
                <w:rFonts w:ascii="Garamond" w:hAnsi="Garamond"/>
                <w:sz w:val="22"/>
                <w:szCs w:val="22"/>
              </w:rPr>
              <w:t>9.97</w:t>
            </w:r>
          </w:p>
        </w:tc>
        <w:tc>
          <w:tcPr>
            <w:tcW w:w="1170" w:type="dxa"/>
            <w:tcMar>
              <w:left w:w="108" w:type="dxa"/>
              <w:right w:w="108" w:type="dxa"/>
            </w:tcMar>
            <w:tcPrChange w:id="125"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73BDC118" w14:textId="654D6750" w:rsidR="00007132" w:rsidRPr="00DA0D0D" w:rsidRDefault="00007132" w:rsidP="00CD5BED">
            <w:pPr>
              <w:jc w:val="center"/>
              <w:rPr>
                <w:rFonts w:ascii="Garamond" w:eastAsia="Garamond" w:hAnsi="Garamond" w:cs="Garamond"/>
                <w:sz w:val="22"/>
                <w:szCs w:val="22"/>
              </w:rPr>
            </w:pPr>
            <w:r w:rsidRPr="000D4F32">
              <w:rPr>
                <w:rFonts w:ascii="Garamond" w:hAnsi="Garamond"/>
                <w:sz w:val="22"/>
                <w:szCs w:val="22"/>
              </w:rPr>
              <w:t>0.17</w:t>
            </w:r>
          </w:p>
        </w:tc>
        <w:tc>
          <w:tcPr>
            <w:tcW w:w="1170" w:type="dxa"/>
            <w:tcMar>
              <w:left w:w="108" w:type="dxa"/>
              <w:right w:w="108" w:type="dxa"/>
            </w:tcMar>
            <w:tcPrChange w:id="126"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51A59E8B" w14:textId="65815DEC" w:rsidR="00007132" w:rsidRPr="00DA0D0D" w:rsidRDefault="00007132" w:rsidP="00CD5BED">
            <w:pPr>
              <w:jc w:val="center"/>
              <w:rPr>
                <w:rFonts w:ascii="Garamond" w:eastAsia="Garamond" w:hAnsi="Garamond" w:cs="Garamond"/>
                <w:sz w:val="22"/>
                <w:szCs w:val="22"/>
              </w:rPr>
            </w:pPr>
            <w:r w:rsidRPr="000D4F32">
              <w:rPr>
                <w:rFonts w:ascii="Garamond" w:hAnsi="Garamond"/>
                <w:sz w:val="22"/>
                <w:szCs w:val="22"/>
              </w:rPr>
              <w:t>122.43</w:t>
            </w:r>
          </w:p>
        </w:tc>
        <w:tc>
          <w:tcPr>
            <w:tcW w:w="1080" w:type="dxa"/>
            <w:tcMar>
              <w:left w:w="108" w:type="dxa"/>
              <w:right w:w="108" w:type="dxa"/>
            </w:tcMar>
            <w:tcPrChange w:id="127"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59C018D4" w14:textId="2EFD1C39" w:rsidR="00007132" w:rsidRPr="000D4F32" w:rsidRDefault="00007132" w:rsidP="00CD5BED">
            <w:pPr>
              <w:jc w:val="center"/>
              <w:rPr>
                <w:rFonts w:ascii="Garamond" w:hAnsi="Garamond" w:cs="Calibri"/>
                <w:sz w:val="22"/>
                <w:szCs w:val="22"/>
              </w:rPr>
            </w:pPr>
            <w:r w:rsidRPr="000D4F32">
              <w:rPr>
                <w:rFonts w:ascii="Garamond" w:hAnsi="Garamond"/>
                <w:sz w:val="22"/>
                <w:szCs w:val="22"/>
              </w:rPr>
              <w:t>0.049 (0.054)</w:t>
            </w:r>
          </w:p>
        </w:tc>
      </w:tr>
      <w:tr w:rsidR="0037212E" w:rsidRPr="0003104D" w14:paraId="331B23E2" w14:textId="77777777" w:rsidTr="00E94DB7">
        <w:trPr>
          <w:trHeight w:val="300"/>
          <w:trPrChange w:id="128" w:author="Kopecky, William" w:date="2026-01-15T11:44:00Z" w16du:dateUtc="2026-01-15T16:44:00Z">
            <w:trPr>
              <w:trHeight w:val="300"/>
            </w:trPr>
          </w:trPrChange>
        </w:trPr>
        <w:tc>
          <w:tcPr>
            <w:tcW w:w="1290" w:type="dxa"/>
            <w:tcMar>
              <w:left w:w="108" w:type="dxa"/>
              <w:right w:w="108" w:type="dxa"/>
            </w:tcMar>
            <w:vAlign w:val="center"/>
            <w:tcPrChange w:id="129" w:author="Kopecky, William" w:date="2026-01-15T11:44:00Z" w16du:dateUtc="2026-01-15T16:44:00Z">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4F52D3D6" w14:textId="7B6D355A" w:rsidR="0037212E" w:rsidRPr="00007132" w:rsidRDefault="00007132" w:rsidP="00CD5BED">
            <w:pPr>
              <w:jc w:val="center"/>
              <w:rPr>
                <w:rFonts w:ascii="Garamond" w:eastAsia="Garamond" w:hAnsi="Garamond" w:cs="Garamond"/>
                <w:sz w:val="22"/>
                <w:szCs w:val="22"/>
              </w:rPr>
            </w:pPr>
            <w:r w:rsidRPr="00007132">
              <w:rPr>
                <w:rFonts w:ascii="Garamond" w:eastAsia="Garamond" w:hAnsi="Garamond" w:cs="Garamond"/>
                <w:sz w:val="22"/>
                <w:szCs w:val="22"/>
              </w:rPr>
              <w:t>01/28/2025</w:t>
            </w:r>
          </w:p>
        </w:tc>
        <w:tc>
          <w:tcPr>
            <w:tcW w:w="810" w:type="dxa"/>
            <w:tcMar>
              <w:left w:w="108" w:type="dxa"/>
              <w:right w:w="108" w:type="dxa"/>
            </w:tcMar>
            <w:vAlign w:val="center"/>
            <w:tcPrChange w:id="130" w:author="Kopecky, William" w:date="2026-01-15T11:44:00Z" w16du:dateUtc="2026-01-15T16:44:00Z">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37959D72" w14:textId="30C8E99B" w:rsidR="0037212E" w:rsidRPr="00007132" w:rsidRDefault="00AB61C5" w:rsidP="00CD5BED">
            <w:pPr>
              <w:jc w:val="center"/>
              <w:rPr>
                <w:rFonts w:ascii="Garamond" w:eastAsia="Garamond" w:hAnsi="Garamond" w:cs="Garamond"/>
                <w:sz w:val="22"/>
                <w:szCs w:val="22"/>
              </w:rPr>
            </w:pPr>
            <w:r>
              <w:rPr>
                <w:rFonts w:ascii="Garamond" w:eastAsia="Garamond" w:hAnsi="Garamond" w:cs="Garamond"/>
                <w:sz w:val="22"/>
                <w:szCs w:val="22"/>
              </w:rPr>
              <w:t>19.110 (19.24)</w:t>
            </w:r>
          </w:p>
        </w:tc>
        <w:tc>
          <w:tcPr>
            <w:tcW w:w="1080" w:type="dxa"/>
            <w:tcMar>
              <w:left w:w="108" w:type="dxa"/>
              <w:right w:w="108" w:type="dxa"/>
            </w:tcMar>
            <w:vAlign w:val="center"/>
            <w:tcPrChange w:id="131"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01C5FD0D" w14:textId="1BD3D493" w:rsidR="0037212E" w:rsidRPr="00007132" w:rsidRDefault="00AB61C5" w:rsidP="00CD5BED">
            <w:pPr>
              <w:jc w:val="center"/>
              <w:rPr>
                <w:rFonts w:ascii="Garamond" w:eastAsia="Garamond" w:hAnsi="Garamond" w:cs="Garamond"/>
                <w:sz w:val="22"/>
                <w:szCs w:val="22"/>
              </w:rPr>
            </w:pPr>
            <w:r>
              <w:rPr>
                <w:rFonts w:ascii="Garamond" w:eastAsia="Garamond" w:hAnsi="Garamond" w:cs="Garamond"/>
                <w:sz w:val="22"/>
                <w:szCs w:val="22"/>
              </w:rPr>
              <w:t>50.120</w:t>
            </w:r>
          </w:p>
        </w:tc>
        <w:tc>
          <w:tcPr>
            <w:tcW w:w="860" w:type="dxa"/>
            <w:tcMar>
              <w:left w:w="108" w:type="dxa"/>
              <w:right w:w="108" w:type="dxa"/>
            </w:tcMar>
            <w:vAlign w:val="center"/>
            <w:tcPrChange w:id="132" w:author="Kopecky, William" w:date="2026-01-15T11:44:00Z" w16du:dateUtc="2026-01-15T16:44:00Z">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23899F03" w14:textId="5EE1B4CD" w:rsidR="0037212E" w:rsidRPr="00007132" w:rsidRDefault="00AB61C5" w:rsidP="00CD5BED">
            <w:pPr>
              <w:jc w:val="center"/>
              <w:rPr>
                <w:rFonts w:ascii="Garamond" w:eastAsia="Garamond" w:hAnsi="Garamond" w:cs="Garamond"/>
                <w:sz w:val="22"/>
                <w:szCs w:val="22"/>
              </w:rPr>
            </w:pPr>
            <w:r>
              <w:rPr>
                <w:rFonts w:ascii="Garamond" w:eastAsia="Garamond" w:hAnsi="Garamond" w:cs="Garamond"/>
                <w:sz w:val="22"/>
                <w:szCs w:val="22"/>
              </w:rPr>
              <w:t>98.8 (99.7)</w:t>
            </w:r>
          </w:p>
        </w:tc>
        <w:tc>
          <w:tcPr>
            <w:tcW w:w="1080" w:type="dxa"/>
            <w:tcMar>
              <w:left w:w="108" w:type="dxa"/>
              <w:right w:w="108" w:type="dxa"/>
            </w:tcMar>
            <w:vAlign w:val="center"/>
            <w:tcPrChange w:id="133"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71A5EDE9" w14:textId="3213CB9E" w:rsidR="0037212E" w:rsidRPr="00007132" w:rsidRDefault="00AB61C5" w:rsidP="00CD5BED">
            <w:pPr>
              <w:jc w:val="center"/>
              <w:rPr>
                <w:rFonts w:ascii="Garamond" w:eastAsia="Garamond" w:hAnsi="Garamond" w:cs="Garamond"/>
                <w:sz w:val="22"/>
                <w:szCs w:val="22"/>
              </w:rPr>
            </w:pPr>
            <w:r>
              <w:rPr>
                <w:rFonts w:ascii="Garamond" w:eastAsia="Garamond" w:hAnsi="Garamond" w:cs="Garamond"/>
                <w:sz w:val="22"/>
                <w:szCs w:val="22"/>
              </w:rPr>
              <w:t>9.13 (9.258)</w:t>
            </w:r>
          </w:p>
        </w:tc>
        <w:tc>
          <w:tcPr>
            <w:tcW w:w="720" w:type="dxa"/>
            <w:tcMar>
              <w:left w:w="108" w:type="dxa"/>
              <w:right w:w="108" w:type="dxa"/>
            </w:tcMar>
            <w:vAlign w:val="center"/>
            <w:tcPrChange w:id="134"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05A500DB" w14:textId="681604DF" w:rsidR="0037212E" w:rsidRPr="00007132" w:rsidRDefault="00AB61C5" w:rsidP="00CD5BED">
            <w:pPr>
              <w:jc w:val="center"/>
              <w:rPr>
                <w:rFonts w:ascii="Garamond" w:eastAsia="Garamond" w:hAnsi="Garamond" w:cs="Garamond"/>
                <w:sz w:val="22"/>
                <w:szCs w:val="22"/>
              </w:rPr>
            </w:pPr>
            <w:r>
              <w:rPr>
                <w:rFonts w:ascii="Garamond" w:eastAsia="Garamond" w:hAnsi="Garamond" w:cs="Garamond"/>
                <w:sz w:val="22"/>
                <w:szCs w:val="22"/>
              </w:rPr>
              <w:t>7.11</w:t>
            </w:r>
          </w:p>
        </w:tc>
        <w:tc>
          <w:tcPr>
            <w:tcW w:w="720" w:type="dxa"/>
            <w:tcMar>
              <w:left w:w="108" w:type="dxa"/>
              <w:right w:w="108" w:type="dxa"/>
            </w:tcMar>
            <w:vAlign w:val="center"/>
            <w:tcPrChange w:id="135"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261E72C1" w14:textId="40FC46B0" w:rsidR="0037212E" w:rsidRPr="00007132" w:rsidRDefault="00AB61C5" w:rsidP="00CD5BED">
            <w:pPr>
              <w:jc w:val="center"/>
              <w:rPr>
                <w:rFonts w:ascii="Garamond" w:eastAsia="Garamond" w:hAnsi="Garamond" w:cs="Garamond"/>
                <w:sz w:val="22"/>
                <w:szCs w:val="22"/>
              </w:rPr>
            </w:pPr>
            <w:r>
              <w:rPr>
                <w:rFonts w:ascii="Garamond" w:eastAsia="Garamond" w:hAnsi="Garamond" w:cs="Garamond"/>
                <w:sz w:val="22"/>
                <w:szCs w:val="22"/>
              </w:rPr>
              <w:t>10.07</w:t>
            </w:r>
          </w:p>
        </w:tc>
        <w:tc>
          <w:tcPr>
            <w:tcW w:w="1170" w:type="dxa"/>
            <w:tcMar>
              <w:left w:w="108" w:type="dxa"/>
              <w:right w:w="108" w:type="dxa"/>
            </w:tcMar>
            <w:vAlign w:val="center"/>
            <w:tcPrChange w:id="136"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79251B7E" w14:textId="294712CE" w:rsidR="0037212E" w:rsidRPr="00007132" w:rsidRDefault="00AB61C5" w:rsidP="00CD5BED">
            <w:pPr>
              <w:jc w:val="center"/>
              <w:rPr>
                <w:rFonts w:ascii="Garamond" w:eastAsia="Garamond" w:hAnsi="Garamond" w:cs="Garamond"/>
                <w:sz w:val="22"/>
                <w:szCs w:val="22"/>
              </w:rPr>
            </w:pPr>
            <w:r>
              <w:rPr>
                <w:rFonts w:ascii="Garamond" w:eastAsia="Garamond" w:hAnsi="Garamond" w:cs="Garamond"/>
                <w:sz w:val="22"/>
                <w:szCs w:val="22"/>
              </w:rPr>
              <w:t>0.24</w:t>
            </w:r>
          </w:p>
        </w:tc>
        <w:tc>
          <w:tcPr>
            <w:tcW w:w="1170" w:type="dxa"/>
            <w:tcMar>
              <w:left w:w="108" w:type="dxa"/>
              <w:right w:w="108" w:type="dxa"/>
            </w:tcMar>
            <w:vAlign w:val="center"/>
            <w:tcPrChange w:id="137"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1F9CB89F" w14:textId="4FFEE451" w:rsidR="0037212E" w:rsidRPr="00007132" w:rsidRDefault="00AB61C5" w:rsidP="00CD5BED">
            <w:pPr>
              <w:jc w:val="center"/>
              <w:rPr>
                <w:rFonts w:ascii="Garamond" w:eastAsia="Garamond" w:hAnsi="Garamond" w:cs="Garamond"/>
                <w:sz w:val="22"/>
                <w:szCs w:val="22"/>
              </w:rPr>
            </w:pPr>
            <w:r>
              <w:rPr>
                <w:rFonts w:ascii="Garamond" w:eastAsia="Garamond" w:hAnsi="Garamond" w:cs="Garamond"/>
                <w:sz w:val="22"/>
                <w:szCs w:val="22"/>
              </w:rPr>
              <w:t>122.80</w:t>
            </w:r>
          </w:p>
        </w:tc>
        <w:tc>
          <w:tcPr>
            <w:tcW w:w="1080" w:type="dxa"/>
            <w:tcMar>
              <w:left w:w="108" w:type="dxa"/>
              <w:right w:w="108" w:type="dxa"/>
            </w:tcMar>
            <w:vAlign w:val="center"/>
            <w:tcPrChange w:id="138"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5A636B60" w14:textId="0A34B8B3" w:rsidR="0037212E" w:rsidRPr="000D4F32" w:rsidRDefault="00AB61C5" w:rsidP="00CD5BED">
            <w:pPr>
              <w:jc w:val="center"/>
              <w:rPr>
                <w:rFonts w:ascii="Garamond" w:hAnsi="Garamond" w:cs="Calibri"/>
                <w:sz w:val="22"/>
                <w:szCs w:val="22"/>
              </w:rPr>
            </w:pPr>
            <w:r>
              <w:rPr>
                <w:rFonts w:ascii="Garamond" w:hAnsi="Garamond" w:cs="Calibri"/>
                <w:sz w:val="22"/>
                <w:szCs w:val="22"/>
              </w:rPr>
              <w:t>-0.012 (-0.027)</w:t>
            </w:r>
          </w:p>
        </w:tc>
      </w:tr>
      <w:tr w:rsidR="009B1922" w:rsidRPr="0003104D" w14:paraId="6D4DD961" w14:textId="77777777" w:rsidTr="00E94DB7">
        <w:trPr>
          <w:trHeight w:val="300"/>
          <w:trPrChange w:id="139" w:author="Kopecky, William" w:date="2026-01-15T11:44:00Z" w16du:dateUtc="2026-01-15T16:44:00Z">
            <w:trPr>
              <w:trHeight w:val="300"/>
            </w:trPr>
          </w:trPrChange>
        </w:trPr>
        <w:tc>
          <w:tcPr>
            <w:tcW w:w="1290" w:type="dxa"/>
            <w:tcMar>
              <w:left w:w="108" w:type="dxa"/>
              <w:right w:w="108" w:type="dxa"/>
            </w:tcMar>
            <w:vAlign w:val="center"/>
            <w:tcPrChange w:id="140" w:author="Kopecky, William" w:date="2026-01-15T11:44:00Z" w16du:dateUtc="2026-01-15T16:44:00Z">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333C5F0F" w14:textId="21756D74" w:rsidR="009B1922" w:rsidRPr="00007132" w:rsidRDefault="009B1922" w:rsidP="00CD5BED">
            <w:pPr>
              <w:jc w:val="center"/>
              <w:rPr>
                <w:rFonts w:ascii="Garamond" w:eastAsia="Garamond" w:hAnsi="Garamond" w:cs="Garamond"/>
                <w:sz w:val="22"/>
                <w:szCs w:val="22"/>
              </w:rPr>
            </w:pPr>
            <w:r w:rsidRPr="00007132">
              <w:rPr>
                <w:rFonts w:ascii="Garamond" w:eastAsia="Garamond" w:hAnsi="Garamond" w:cs="Garamond"/>
                <w:sz w:val="22"/>
                <w:szCs w:val="22"/>
              </w:rPr>
              <w:lastRenderedPageBreak/>
              <w:t>02/25/2025</w:t>
            </w:r>
          </w:p>
        </w:tc>
        <w:tc>
          <w:tcPr>
            <w:tcW w:w="810" w:type="dxa"/>
            <w:tcMar>
              <w:left w:w="108" w:type="dxa"/>
              <w:right w:w="108" w:type="dxa"/>
            </w:tcMar>
            <w:tcPrChange w:id="141" w:author="Kopecky, William" w:date="2026-01-15T11:44:00Z" w16du:dateUtc="2026-01-15T16:44:00Z">
              <w:tcPr>
                <w:tcW w:w="81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2E1780A4" w14:textId="217872C3" w:rsidR="009B1922" w:rsidRPr="009B1922" w:rsidRDefault="009B1922" w:rsidP="00CD5BED">
            <w:pPr>
              <w:jc w:val="center"/>
              <w:rPr>
                <w:rFonts w:ascii="Garamond" w:eastAsia="Garamond" w:hAnsi="Garamond" w:cs="Garamond"/>
                <w:sz w:val="22"/>
                <w:szCs w:val="22"/>
              </w:rPr>
            </w:pPr>
            <w:r w:rsidRPr="000D4F32">
              <w:rPr>
                <w:rFonts w:ascii="Garamond" w:hAnsi="Garamond"/>
                <w:sz w:val="22"/>
                <w:szCs w:val="22"/>
              </w:rPr>
              <w:t>19.7</w:t>
            </w:r>
            <w:r>
              <w:rPr>
                <w:rFonts w:ascii="Garamond" w:hAnsi="Garamond"/>
                <w:sz w:val="22"/>
                <w:szCs w:val="22"/>
              </w:rPr>
              <w:t>1</w:t>
            </w:r>
            <w:r w:rsidRPr="000D4F32">
              <w:rPr>
                <w:rFonts w:ascii="Garamond" w:hAnsi="Garamond"/>
                <w:sz w:val="22"/>
                <w:szCs w:val="22"/>
              </w:rPr>
              <w:t>8 (19.78)</w:t>
            </w:r>
          </w:p>
        </w:tc>
        <w:tc>
          <w:tcPr>
            <w:tcW w:w="1080" w:type="dxa"/>
            <w:tcMar>
              <w:left w:w="108" w:type="dxa"/>
              <w:right w:w="108" w:type="dxa"/>
            </w:tcMar>
            <w:tcPrChange w:id="142"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56AEE446" w14:textId="234F148A" w:rsidR="009B1922" w:rsidRPr="009B1922" w:rsidRDefault="009B1922" w:rsidP="00CD5BED">
            <w:pPr>
              <w:jc w:val="center"/>
              <w:rPr>
                <w:rFonts w:ascii="Garamond" w:eastAsia="Garamond" w:hAnsi="Garamond" w:cs="Garamond"/>
                <w:sz w:val="22"/>
                <w:szCs w:val="22"/>
              </w:rPr>
            </w:pPr>
            <w:r w:rsidRPr="000D4F32">
              <w:rPr>
                <w:rFonts w:ascii="Garamond" w:hAnsi="Garamond"/>
                <w:sz w:val="22"/>
                <w:szCs w:val="22"/>
              </w:rPr>
              <w:t>49.010</w:t>
            </w:r>
          </w:p>
        </w:tc>
        <w:tc>
          <w:tcPr>
            <w:tcW w:w="860" w:type="dxa"/>
            <w:tcMar>
              <w:left w:w="108" w:type="dxa"/>
              <w:right w:w="108" w:type="dxa"/>
            </w:tcMar>
            <w:tcPrChange w:id="143" w:author="Kopecky, William" w:date="2026-01-15T11:44:00Z" w16du:dateUtc="2026-01-15T16:44:00Z">
              <w:tcPr>
                <w:tcW w:w="86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0E784353" w14:textId="7351A6AA" w:rsidR="009B1922" w:rsidRPr="009B1922" w:rsidRDefault="009B1922" w:rsidP="00CD5BED">
            <w:pPr>
              <w:jc w:val="center"/>
              <w:rPr>
                <w:rFonts w:ascii="Garamond" w:eastAsia="Garamond" w:hAnsi="Garamond" w:cs="Garamond"/>
                <w:sz w:val="22"/>
                <w:szCs w:val="22"/>
              </w:rPr>
            </w:pPr>
            <w:r w:rsidRPr="000D4F32">
              <w:rPr>
                <w:rFonts w:ascii="Garamond" w:hAnsi="Garamond"/>
                <w:sz w:val="22"/>
                <w:szCs w:val="22"/>
              </w:rPr>
              <w:t>98.7 (100.4)</w:t>
            </w:r>
          </w:p>
        </w:tc>
        <w:tc>
          <w:tcPr>
            <w:tcW w:w="1080" w:type="dxa"/>
            <w:tcMar>
              <w:left w:w="108" w:type="dxa"/>
              <w:right w:w="108" w:type="dxa"/>
            </w:tcMar>
            <w:tcPrChange w:id="144"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36BB7E3A" w14:textId="1E73BC59" w:rsidR="009B1922" w:rsidRPr="009B1922" w:rsidRDefault="009B1922" w:rsidP="00CD5BED">
            <w:pPr>
              <w:jc w:val="center"/>
              <w:rPr>
                <w:rFonts w:ascii="Garamond" w:eastAsia="Garamond" w:hAnsi="Garamond" w:cs="Garamond"/>
                <w:sz w:val="22"/>
                <w:szCs w:val="22"/>
              </w:rPr>
            </w:pPr>
            <w:r w:rsidRPr="000D4F32">
              <w:rPr>
                <w:rFonts w:ascii="Garamond" w:hAnsi="Garamond"/>
                <w:sz w:val="22"/>
                <w:szCs w:val="22"/>
              </w:rPr>
              <w:t>9.00 (9.147)</w:t>
            </w:r>
          </w:p>
        </w:tc>
        <w:tc>
          <w:tcPr>
            <w:tcW w:w="720" w:type="dxa"/>
            <w:tcMar>
              <w:left w:w="108" w:type="dxa"/>
              <w:right w:w="108" w:type="dxa"/>
            </w:tcMar>
            <w:tcPrChange w:id="145"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51E63DF4" w14:textId="6CFE2B0F" w:rsidR="009B1922" w:rsidRPr="009B1922" w:rsidRDefault="009B1922" w:rsidP="00CD5BED">
            <w:pPr>
              <w:jc w:val="center"/>
              <w:rPr>
                <w:rFonts w:ascii="Garamond" w:eastAsia="Garamond" w:hAnsi="Garamond" w:cs="Garamond"/>
                <w:sz w:val="22"/>
                <w:szCs w:val="22"/>
              </w:rPr>
            </w:pPr>
            <w:r w:rsidRPr="000D4F32">
              <w:rPr>
                <w:rFonts w:ascii="Garamond" w:hAnsi="Garamond"/>
                <w:sz w:val="22"/>
                <w:szCs w:val="22"/>
              </w:rPr>
              <w:t>7.05</w:t>
            </w:r>
          </w:p>
        </w:tc>
        <w:tc>
          <w:tcPr>
            <w:tcW w:w="720" w:type="dxa"/>
            <w:tcMar>
              <w:left w:w="108" w:type="dxa"/>
              <w:right w:w="108" w:type="dxa"/>
            </w:tcMar>
            <w:tcPrChange w:id="146"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08E38D0A" w14:textId="6DC6BF1B" w:rsidR="009B1922" w:rsidRPr="009B1922" w:rsidRDefault="009B1922" w:rsidP="00CD5BED">
            <w:pPr>
              <w:jc w:val="center"/>
              <w:rPr>
                <w:rFonts w:ascii="Garamond" w:eastAsia="Garamond" w:hAnsi="Garamond" w:cs="Garamond"/>
                <w:sz w:val="22"/>
                <w:szCs w:val="22"/>
              </w:rPr>
            </w:pPr>
            <w:r w:rsidRPr="000D4F32">
              <w:rPr>
                <w:rFonts w:ascii="Garamond" w:hAnsi="Garamond"/>
                <w:sz w:val="22"/>
                <w:szCs w:val="22"/>
              </w:rPr>
              <w:t>10.14</w:t>
            </w:r>
          </w:p>
        </w:tc>
        <w:tc>
          <w:tcPr>
            <w:tcW w:w="1170" w:type="dxa"/>
            <w:tcMar>
              <w:left w:w="108" w:type="dxa"/>
              <w:right w:w="108" w:type="dxa"/>
            </w:tcMar>
            <w:tcPrChange w:id="147"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1CA6727B" w14:textId="67179592" w:rsidR="009B1922" w:rsidRPr="009B1922" w:rsidRDefault="009B1922" w:rsidP="00CD5BED">
            <w:pPr>
              <w:jc w:val="center"/>
              <w:rPr>
                <w:rFonts w:ascii="Garamond" w:eastAsia="Garamond" w:hAnsi="Garamond" w:cs="Garamond"/>
                <w:sz w:val="22"/>
                <w:szCs w:val="22"/>
              </w:rPr>
            </w:pPr>
            <w:r w:rsidRPr="000D4F32">
              <w:rPr>
                <w:rFonts w:ascii="Garamond" w:hAnsi="Garamond"/>
                <w:sz w:val="22"/>
                <w:szCs w:val="22"/>
              </w:rPr>
              <w:t>0.04</w:t>
            </w:r>
          </w:p>
        </w:tc>
        <w:tc>
          <w:tcPr>
            <w:tcW w:w="1170" w:type="dxa"/>
            <w:tcMar>
              <w:left w:w="108" w:type="dxa"/>
              <w:right w:w="108" w:type="dxa"/>
            </w:tcMar>
            <w:tcPrChange w:id="148"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388294DA" w14:textId="0ED1E70C" w:rsidR="009B1922" w:rsidRPr="009B1922" w:rsidRDefault="009B1922" w:rsidP="00CD5BED">
            <w:pPr>
              <w:jc w:val="center"/>
              <w:rPr>
                <w:rFonts w:ascii="Garamond" w:eastAsia="Garamond" w:hAnsi="Garamond" w:cs="Garamond"/>
                <w:sz w:val="22"/>
                <w:szCs w:val="22"/>
              </w:rPr>
            </w:pPr>
            <w:r w:rsidRPr="000D4F32">
              <w:rPr>
                <w:rFonts w:ascii="Garamond" w:hAnsi="Garamond"/>
                <w:sz w:val="22"/>
                <w:szCs w:val="22"/>
              </w:rPr>
              <w:t>123.13</w:t>
            </w:r>
          </w:p>
        </w:tc>
        <w:tc>
          <w:tcPr>
            <w:tcW w:w="1080" w:type="dxa"/>
            <w:tcMar>
              <w:left w:w="108" w:type="dxa"/>
              <w:right w:w="108" w:type="dxa"/>
            </w:tcMar>
            <w:tcPrChange w:id="149"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04954392" w14:textId="25996524" w:rsidR="009B1922" w:rsidRPr="000D4F32" w:rsidRDefault="009B1922" w:rsidP="00CD5BED">
            <w:pPr>
              <w:jc w:val="center"/>
              <w:rPr>
                <w:rFonts w:ascii="Garamond" w:hAnsi="Garamond" w:cs="Calibri"/>
                <w:sz w:val="22"/>
                <w:szCs w:val="22"/>
              </w:rPr>
            </w:pPr>
            <w:r w:rsidRPr="000D4F32">
              <w:rPr>
                <w:rFonts w:ascii="Garamond" w:hAnsi="Garamond"/>
                <w:sz w:val="22"/>
                <w:szCs w:val="22"/>
              </w:rPr>
              <w:t>0.036 (0.041)</w:t>
            </w:r>
          </w:p>
        </w:tc>
      </w:tr>
      <w:tr w:rsidR="00961A99" w:rsidRPr="0003104D" w14:paraId="4C75E205" w14:textId="77777777" w:rsidTr="00E94DB7">
        <w:trPr>
          <w:trHeight w:val="300"/>
          <w:trPrChange w:id="150" w:author="Kopecky, William" w:date="2026-01-15T11:44:00Z" w16du:dateUtc="2026-01-15T16:44:00Z">
            <w:trPr>
              <w:trHeight w:val="300"/>
            </w:trPr>
          </w:trPrChange>
        </w:trPr>
        <w:tc>
          <w:tcPr>
            <w:tcW w:w="1290" w:type="dxa"/>
            <w:tcMar>
              <w:left w:w="108" w:type="dxa"/>
              <w:right w:w="108" w:type="dxa"/>
            </w:tcMar>
            <w:vAlign w:val="center"/>
            <w:tcPrChange w:id="151" w:author="Kopecky, William" w:date="2026-01-15T11:44:00Z" w16du:dateUtc="2026-01-15T16:44:00Z">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5E9957EC" w14:textId="3C5C5453" w:rsidR="00961A99" w:rsidRPr="00007132" w:rsidRDefault="00961A99" w:rsidP="00CD5BED">
            <w:pPr>
              <w:jc w:val="center"/>
              <w:rPr>
                <w:rFonts w:ascii="Garamond" w:eastAsia="Garamond" w:hAnsi="Garamond" w:cs="Garamond"/>
                <w:sz w:val="22"/>
                <w:szCs w:val="22"/>
              </w:rPr>
            </w:pPr>
            <w:r w:rsidRPr="00007132">
              <w:rPr>
                <w:rFonts w:ascii="Garamond" w:eastAsia="Garamond" w:hAnsi="Garamond" w:cs="Garamond"/>
                <w:sz w:val="22"/>
                <w:szCs w:val="22"/>
              </w:rPr>
              <w:t>03/25/2025</w:t>
            </w:r>
          </w:p>
        </w:tc>
        <w:tc>
          <w:tcPr>
            <w:tcW w:w="810" w:type="dxa"/>
            <w:tcMar>
              <w:left w:w="108" w:type="dxa"/>
              <w:right w:w="108" w:type="dxa"/>
            </w:tcMar>
            <w:tcPrChange w:id="152" w:author="Kopecky, William" w:date="2026-01-15T11:44:00Z" w16du:dateUtc="2026-01-15T16:44:00Z">
              <w:tcPr>
                <w:tcW w:w="81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3BCED1F9" w14:textId="76F6738C" w:rsidR="00961A99" w:rsidRPr="00961A99" w:rsidRDefault="00961A99" w:rsidP="00CD5BED">
            <w:pPr>
              <w:jc w:val="center"/>
              <w:rPr>
                <w:rFonts w:ascii="Garamond" w:eastAsia="Garamond" w:hAnsi="Garamond" w:cs="Garamond"/>
                <w:sz w:val="22"/>
                <w:szCs w:val="22"/>
              </w:rPr>
            </w:pPr>
            <w:r w:rsidRPr="000D4F32">
              <w:rPr>
                <w:rFonts w:ascii="Garamond" w:hAnsi="Garamond"/>
                <w:sz w:val="22"/>
                <w:szCs w:val="22"/>
              </w:rPr>
              <w:t>19.641 (19.70)</w:t>
            </w:r>
          </w:p>
        </w:tc>
        <w:tc>
          <w:tcPr>
            <w:tcW w:w="1080" w:type="dxa"/>
            <w:tcMar>
              <w:left w:w="108" w:type="dxa"/>
              <w:right w:w="108" w:type="dxa"/>
            </w:tcMar>
            <w:tcPrChange w:id="153"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085A241D" w14:textId="67BBB120" w:rsidR="00961A99" w:rsidRPr="00961A99" w:rsidRDefault="00961A99" w:rsidP="00CD5BED">
            <w:pPr>
              <w:jc w:val="center"/>
              <w:rPr>
                <w:rFonts w:ascii="Garamond" w:eastAsia="Garamond" w:hAnsi="Garamond" w:cs="Garamond"/>
                <w:sz w:val="22"/>
                <w:szCs w:val="22"/>
              </w:rPr>
            </w:pPr>
            <w:r w:rsidRPr="000D4F32">
              <w:rPr>
                <w:rFonts w:ascii="Garamond" w:hAnsi="Garamond"/>
                <w:sz w:val="22"/>
                <w:szCs w:val="22"/>
              </w:rPr>
              <w:t>50.023</w:t>
            </w:r>
          </w:p>
        </w:tc>
        <w:tc>
          <w:tcPr>
            <w:tcW w:w="860" w:type="dxa"/>
            <w:tcMar>
              <w:left w:w="108" w:type="dxa"/>
              <w:right w:w="108" w:type="dxa"/>
            </w:tcMar>
            <w:tcPrChange w:id="154" w:author="Kopecky, William" w:date="2026-01-15T11:44:00Z" w16du:dateUtc="2026-01-15T16:44:00Z">
              <w:tcPr>
                <w:tcW w:w="86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05281A2C" w14:textId="509F9695" w:rsidR="00961A99" w:rsidRPr="00961A99" w:rsidRDefault="00961A99" w:rsidP="00CD5BED">
            <w:pPr>
              <w:jc w:val="center"/>
              <w:rPr>
                <w:rFonts w:ascii="Garamond" w:eastAsia="Garamond" w:hAnsi="Garamond" w:cs="Garamond"/>
                <w:sz w:val="22"/>
                <w:szCs w:val="22"/>
              </w:rPr>
            </w:pPr>
            <w:r w:rsidRPr="000D4F32">
              <w:rPr>
                <w:rFonts w:ascii="Garamond" w:hAnsi="Garamond"/>
                <w:sz w:val="22"/>
                <w:szCs w:val="22"/>
              </w:rPr>
              <w:t>99.9 (100.4)</w:t>
            </w:r>
          </w:p>
        </w:tc>
        <w:tc>
          <w:tcPr>
            <w:tcW w:w="1080" w:type="dxa"/>
            <w:tcMar>
              <w:left w:w="108" w:type="dxa"/>
              <w:right w:w="108" w:type="dxa"/>
            </w:tcMar>
            <w:tcPrChange w:id="155"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6E80AED9" w14:textId="1560AE12" w:rsidR="00961A99" w:rsidRPr="00961A99" w:rsidRDefault="00961A99" w:rsidP="00CD5BED">
            <w:pPr>
              <w:jc w:val="center"/>
              <w:rPr>
                <w:rFonts w:ascii="Garamond" w:eastAsia="Garamond" w:hAnsi="Garamond" w:cs="Garamond"/>
                <w:sz w:val="22"/>
                <w:szCs w:val="22"/>
              </w:rPr>
            </w:pPr>
            <w:r w:rsidRPr="000D4F32">
              <w:rPr>
                <w:rFonts w:ascii="Garamond" w:hAnsi="Garamond"/>
                <w:sz w:val="22"/>
                <w:szCs w:val="22"/>
              </w:rPr>
              <w:t>9.13 (9.165)</w:t>
            </w:r>
          </w:p>
        </w:tc>
        <w:tc>
          <w:tcPr>
            <w:tcW w:w="720" w:type="dxa"/>
            <w:tcMar>
              <w:left w:w="108" w:type="dxa"/>
              <w:right w:w="108" w:type="dxa"/>
            </w:tcMar>
            <w:tcPrChange w:id="156"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59C0A2C2" w14:textId="46C2B6DB" w:rsidR="00961A99" w:rsidRPr="00961A99" w:rsidRDefault="00961A99" w:rsidP="00CD5BED">
            <w:pPr>
              <w:jc w:val="center"/>
              <w:rPr>
                <w:rFonts w:ascii="Garamond" w:eastAsia="Garamond" w:hAnsi="Garamond" w:cs="Garamond"/>
                <w:sz w:val="22"/>
                <w:szCs w:val="22"/>
              </w:rPr>
            </w:pPr>
            <w:r w:rsidRPr="000D4F32">
              <w:rPr>
                <w:rFonts w:ascii="Garamond" w:hAnsi="Garamond"/>
                <w:sz w:val="22"/>
                <w:szCs w:val="22"/>
              </w:rPr>
              <w:t>7.14</w:t>
            </w:r>
          </w:p>
        </w:tc>
        <w:tc>
          <w:tcPr>
            <w:tcW w:w="720" w:type="dxa"/>
            <w:tcMar>
              <w:left w:w="108" w:type="dxa"/>
              <w:right w:w="108" w:type="dxa"/>
            </w:tcMar>
            <w:tcPrChange w:id="157"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4E30C3EB" w14:textId="36EDC3EE" w:rsidR="00961A99" w:rsidRPr="00961A99" w:rsidRDefault="00961A99" w:rsidP="00CD5BED">
            <w:pPr>
              <w:jc w:val="center"/>
              <w:rPr>
                <w:rFonts w:ascii="Garamond" w:eastAsia="Garamond" w:hAnsi="Garamond" w:cs="Garamond"/>
                <w:sz w:val="22"/>
                <w:szCs w:val="22"/>
              </w:rPr>
            </w:pPr>
            <w:r w:rsidRPr="000D4F32">
              <w:rPr>
                <w:rFonts w:ascii="Garamond" w:hAnsi="Garamond"/>
                <w:sz w:val="22"/>
                <w:szCs w:val="22"/>
              </w:rPr>
              <w:t>10.10</w:t>
            </w:r>
          </w:p>
        </w:tc>
        <w:tc>
          <w:tcPr>
            <w:tcW w:w="1170" w:type="dxa"/>
            <w:tcMar>
              <w:left w:w="108" w:type="dxa"/>
              <w:right w:w="108" w:type="dxa"/>
            </w:tcMar>
            <w:tcPrChange w:id="158"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3FD8E73D" w14:textId="0B9B3B63" w:rsidR="00961A99" w:rsidRPr="00961A99" w:rsidRDefault="00961A99" w:rsidP="00CD5BED">
            <w:pPr>
              <w:jc w:val="center"/>
              <w:rPr>
                <w:rFonts w:ascii="Garamond" w:eastAsia="Garamond" w:hAnsi="Garamond" w:cs="Garamond"/>
                <w:sz w:val="22"/>
                <w:szCs w:val="22"/>
              </w:rPr>
            </w:pPr>
            <w:r w:rsidRPr="000D4F32">
              <w:rPr>
                <w:rFonts w:ascii="Garamond" w:hAnsi="Garamond"/>
                <w:sz w:val="22"/>
                <w:szCs w:val="22"/>
              </w:rPr>
              <w:t>0.07</w:t>
            </w:r>
          </w:p>
        </w:tc>
        <w:tc>
          <w:tcPr>
            <w:tcW w:w="1170" w:type="dxa"/>
            <w:tcMar>
              <w:left w:w="108" w:type="dxa"/>
              <w:right w:w="108" w:type="dxa"/>
            </w:tcMar>
            <w:tcPrChange w:id="159"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7F2BD2F7" w14:textId="5D41F54B" w:rsidR="00961A99" w:rsidRPr="00961A99" w:rsidRDefault="00961A99" w:rsidP="00CD5BED">
            <w:pPr>
              <w:jc w:val="center"/>
              <w:rPr>
                <w:rFonts w:ascii="Garamond" w:eastAsia="Garamond" w:hAnsi="Garamond" w:cs="Garamond"/>
                <w:sz w:val="22"/>
                <w:szCs w:val="22"/>
              </w:rPr>
            </w:pPr>
            <w:r w:rsidRPr="000D4F32">
              <w:rPr>
                <w:rFonts w:ascii="Garamond" w:hAnsi="Garamond"/>
                <w:sz w:val="22"/>
                <w:szCs w:val="22"/>
              </w:rPr>
              <w:t>124.15</w:t>
            </w:r>
          </w:p>
        </w:tc>
        <w:tc>
          <w:tcPr>
            <w:tcW w:w="1080" w:type="dxa"/>
            <w:tcMar>
              <w:left w:w="108" w:type="dxa"/>
              <w:right w:w="108" w:type="dxa"/>
            </w:tcMar>
            <w:tcPrChange w:id="160"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4F495CB1" w14:textId="466C1E27" w:rsidR="00961A99" w:rsidRPr="00961A99" w:rsidRDefault="00961A99" w:rsidP="00CD5BED">
            <w:pPr>
              <w:jc w:val="center"/>
              <w:rPr>
                <w:rFonts w:ascii="Garamond" w:eastAsia="Garamond" w:hAnsi="Garamond" w:cs="Garamond"/>
                <w:sz w:val="22"/>
                <w:szCs w:val="22"/>
              </w:rPr>
            </w:pPr>
            <w:r w:rsidRPr="000D4F32">
              <w:rPr>
                <w:rFonts w:ascii="Garamond" w:hAnsi="Garamond"/>
                <w:sz w:val="22"/>
                <w:szCs w:val="22"/>
              </w:rPr>
              <w:t>0.028 (0.041)</w:t>
            </w:r>
          </w:p>
        </w:tc>
      </w:tr>
      <w:tr w:rsidR="00905E78" w:rsidRPr="0003104D" w14:paraId="2953114F" w14:textId="77777777" w:rsidTr="00E94DB7">
        <w:trPr>
          <w:trHeight w:val="300"/>
          <w:trPrChange w:id="161" w:author="Kopecky, William" w:date="2026-01-15T11:44:00Z" w16du:dateUtc="2026-01-15T16:44:00Z">
            <w:trPr>
              <w:trHeight w:val="300"/>
            </w:trPr>
          </w:trPrChange>
        </w:trPr>
        <w:tc>
          <w:tcPr>
            <w:tcW w:w="1290" w:type="dxa"/>
            <w:tcMar>
              <w:left w:w="108" w:type="dxa"/>
              <w:right w:w="108" w:type="dxa"/>
            </w:tcMar>
            <w:vAlign w:val="center"/>
            <w:tcPrChange w:id="162" w:author="Kopecky, William" w:date="2026-01-15T11:44:00Z" w16du:dateUtc="2026-01-15T16:44:00Z">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616CACFC" w14:textId="28DF4BAF" w:rsidR="00905E78" w:rsidRPr="00007132" w:rsidRDefault="00905E78" w:rsidP="00CD5BED">
            <w:pPr>
              <w:jc w:val="center"/>
              <w:rPr>
                <w:rFonts w:ascii="Garamond" w:eastAsia="Garamond" w:hAnsi="Garamond" w:cs="Garamond"/>
                <w:sz w:val="22"/>
                <w:szCs w:val="22"/>
              </w:rPr>
            </w:pPr>
            <w:r w:rsidRPr="00007132">
              <w:rPr>
                <w:rFonts w:ascii="Garamond" w:eastAsia="Garamond" w:hAnsi="Garamond" w:cs="Garamond"/>
                <w:sz w:val="22"/>
                <w:szCs w:val="22"/>
              </w:rPr>
              <w:t>04/22/2025</w:t>
            </w:r>
          </w:p>
        </w:tc>
        <w:tc>
          <w:tcPr>
            <w:tcW w:w="810" w:type="dxa"/>
            <w:tcMar>
              <w:left w:w="108" w:type="dxa"/>
              <w:right w:w="108" w:type="dxa"/>
            </w:tcMar>
            <w:tcPrChange w:id="163" w:author="Kopecky, William" w:date="2026-01-15T11:44:00Z" w16du:dateUtc="2026-01-15T16:44:00Z">
              <w:tcPr>
                <w:tcW w:w="81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21353137" w14:textId="452B7738" w:rsidR="00905E78" w:rsidRPr="00905E78" w:rsidRDefault="00905E78" w:rsidP="00CD5BED">
            <w:pPr>
              <w:jc w:val="center"/>
              <w:rPr>
                <w:rFonts w:ascii="Garamond" w:eastAsia="Garamond" w:hAnsi="Garamond" w:cs="Garamond"/>
                <w:sz w:val="22"/>
                <w:szCs w:val="22"/>
              </w:rPr>
            </w:pPr>
            <w:r w:rsidRPr="00EE58D8">
              <w:rPr>
                <w:rFonts w:ascii="Garamond" w:hAnsi="Garamond"/>
                <w:sz w:val="22"/>
                <w:szCs w:val="22"/>
              </w:rPr>
              <w:t>21.598 (21.66)</w:t>
            </w:r>
          </w:p>
        </w:tc>
        <w:tc>
          <w:tcPr>
            <w:tcW w:w="1080" w:type="dxa"/>
            <w:tcMar>
              <w:left w:w="108" w:type="dxa"/>
              <w:right w:w="108" w:type="dxa"/>
            </w:tcMar>
            <w:tcPrChange w:id="164"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10ADD384" w14:textId="2F89834D" w:rsidR="00905E78" w:rsidRPr="00905E78" w:rsidRDefault="00905E78" w:rsidP="00CD5BED">
            <w:pPr>
              <w:jc w:val="center"/>
              <w:rPr>
                <w:rFonts w:ascii="Garamond" w:eastAsia="Garamond" w:hAnsi="Garamond" w:cs="Garamond"/>
                <w:sz w:val="22"/>
                <w:szCs w:val="22"/>
              </w:rPr>
            </w:pPr>
            <w:r w:rsidRPr="00EE58D8">
              <w:rPr>
                <w:rFonts w:ascii="Garamond" w:hAnsi="Garamond"/>
                <w:sz w:val="22"/>
                <w:szCs w:val="22"/>
              </w:rPr>
              <w:t>49.991</w:t>
            </w:r>
          </w:p>
        </w:tc>
        <w:tc>
          <w:tcPr>
            <w:tcW w:w="860" w:type="dxa"/>
            <w:tcMar>
              <w:left w:w="108" w:type="dxa"/>
              <w:right w:w="108" w:type="dxa"/>
            </w:tcMar>
            <w:tcPrChange w:id="165" w:author="Kopecky, William" w:date="2026-01-15T11:44:00Z" w16du:dateUtc="2026-01-15T16:44:00Z">
              <w:tcPr>
                <w:tcW w:w="86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77981BD5" w14:textId="469DE465" w:rsidR="00905E78" w:rsidRPr="00905E78" w:rsidRDefault="00905E78" w:rsidP="00CD5BED">
            <w:pPr>
              <w:jc w:val="center"/>
              <w:rPr>
                <w:rFonts w:ascii="Garamond" w:eastAsia="Garamond" w:hAnsi="Garamond" w:cs="Garamond"/>
                <w:sz w:val="22"/>
                <w:szCs w:val="22"/>
              </w:rPr>
            </w:pPr>
            <w:r w:rsidRPr="00EE58D8">
              <w:rPr>
                <w:rFonts w:ascii="Garamond" w:hAnsi="Garamond"/>
                <w:sz w:val="22"/>
                <w:szCs w:val="22"/>
              </w:rPr>
              <w:t>99.0 (100.1)</w:t>
            </w:r>
          </w:p>
        </w:tc>
        <w:tc>
          <w:tcPr>
            <w:tcW w:w="1080" w:type="dxa"/>
            <w:tcMar>
              <w:left w:w="108" w:type="dxa"/>
              <w:right w:w="108" w:type="dxa"/>
            </w:tcMar>
            <w:tcPrChange w:id="166"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2170B304" w14:textId="324FD314" w:rsidR="00905E78" w:rsidRPr="00905E78" w:rsidRDefault="00905E78" w:rsidP="00CD5BED">
            <w:pPr>
              <w:jc w:val="center"/>
              <w:rPr>
                <w:rFonts w:ascii="Garamond" w:eastAsia="Garamond" w:hAnsi="Garamond" w:cs="Garamond"/>
                <w:sz w:val="22"/>
                <w:szCs w:val="22"/>
              </w:rPr>
            </w:pPr>
            <w:r w:rsidRPr="00EE58D8">
              <w:rPr>
                <w:rFonts w:ascii="Garamond" w:hAnsi="Garamond"/>
                <w:sz w:val="22"/>
                <w:szCs w:val="22"/>
              </w:rPr>
              <w:t>8.69 (8.812)</w:t>
            </w:r>
          </w:p>
        </w:tc>
        <w:tc>
          <w:tcPr>
            <w:tcW w:w="720" w:type="dxa"/>
            <w:tcMar>
              <w:left w:w="108" w:type="dxa"/>
              <w:right w:w="108" w:type="dxa"/>
            </w:tcMar>
            <w:tcPrChange w:id="167"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7B906502" w14:textId="3C8E461E" w:rsidR="00905E78" w:rsidRPr="00905E78" w:rsidRDefault="00905E78" w:rsidP="00CD5BED">
            <w:pPr>
              <w:jc w:val="center"/>
              <w:rPr>
                <w:rFonts w:ascii="Garamond" w:eastAsia="Garamond" w:hAnsi="Garamond" w:cs="Garamond"/>
                <w:sz w:val="22"/>
                <w:szCs w:val="22"/>
              </w:rPr>
            </w:pPr>
            <w:r w:rsidRPr="00EE58D8">
              <w:rPr>
                <w:rFonts w:ascii="Garamond" w:hAnsi="Garamond"/>
                <w:sz w:val="22"/>
                <w:szCs w:val="22"/>
              </w:rPr>
              <w:t>7.07</w:t>
            </w:r>
          </w:p>
        </w:tc>
        <w:tc>
          <w:tcPr>
            <w:tcW w:w="720" w:type="dxa"/>
            <w:tcMar>
              <w:left w:w="108" w:type="dxa"/>
              <w:right w:w="108" w:type="dxa"/>
            </w:tcMar>
            <w:tcPrChange w:id="168"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6D8005A5" w14:textId="3924BDAC" w:rsidR="00905E78" w:rsidRPr="00905E78" w:rsidRDefault="00905E78" w:rsidP="00CD5BED">
            <w:pPr>
              <w:jc w:val="center"/>
              <w:rPr>
                <w:rFonts w:ascii="Garamond" w:eastAsia="Garamond" w:hAnsi="Garamond" w:cs="Garamond"/>
                <w:sz w:val="22"/>
                <w:szCs w:val="22"/>
              </w:rPr>
            </w:pPr>
            <w:r w:rsidRPr="00EE58D8">
              <w:rPr>
                <w:rFonts w:ascii="Garamond" w:hAnsi="Garamond"/>
                <w:sz w:val="22"/>
                <w:szCs w:val="22"/>
              </w:rPr>
              <w:t>10.07</w:t>
            </w:r>
          </w:p>
        </w:tc>
        <w:tc>
          <w:tcPr>
            <w:tcW w:w="1170" w:type="dxa"/>
            <w:tcMar>
              <w:left w:w="108" w:type="dxa"/>
              <w:right w:w="108" w:type="dxa"/>
            </w:tcMar>
            <w:tcPrChange w:id="169"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636577F6" w14:textId="6182BE39" w:rsidR="00905E78" w:rsidRPr="00905E78" w:rsidRDefault="00905E78" w:rsidP="00CD5BED">
            <w:pPr>
              <w:jc w:val="center"/>
              <w:rPr>
                <w:rFonts w:ascii="Garamond" w:eastAsia="Garamond" w:hAnsi="Garamond" w:cs="Garamond"/>
                <w:sz w:val="22"/>
                <w:szCs w:val="22"/>
              </w:rPr>
            </w:pPr>
            <w:r w:rsidRPr="00EE58D8">
              <w:rPr>
                <w:rFonts w:ascii="Garamond" w:hAnsi="Garamond"/>
                <w:sz w:val="22"/>
                <w:szCs w:val="22"/>
              </w:rPr>
              <w:t>0.02</w:t>
            </w:r>
          </w:p>
        </w:tc>
        <w:tc>
          <w:tcPr>
            <w:tcW w:w="1170" w:type="dxa"/>
            <w:tcMar>
              <w:left w:w="108" w:type="dxa"/>
              <w:right w:w="108" w:type="dxa"/>
            </w:tcMar>
            <w:tcPrChange w:id="170"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46B7FD4C" w14:textId="6FC88C56" w:rsidR="00905E78" w:rsidRPr="00905E78" w:rsidRDefault="00905E78" w:rsidP="00CD5BED">
            <w:pPr>
              <w:jc w:val="center"/>
              <w:rPr>
                <w:rFonts w:ascii="Garamond" w:eastAsia="Garamond" w:hAnsi="Garamond" w:cs="Garamond"/>
                <w:sz w:val="22"/>
                <w:szCs w:val="22"/>
              </w:rPr>
            </w:pPr>
            <w:r w:rsidRPr="00EE58D8">
              <w:rPr>
                <w:rFonts w:ascii="Garamond" w:hAnsi="Garamond"/>
                <w:sz w:val="22"/>
                <w:szCs w:val="22"/>
              </w:rPr>
              <w:t>124.12</w:t>
            </w:r>
          </w:p>
        </w:tc>
        <w:tc>
          <w:tcPr>
            <w:tcW w:w="1080" w:type="dxa"/>
            <w:tcMar>
              <w:left w:w="108" w:type="dxa"/>
              <w:right w:w="108" w:type="dxa"/>
            </w:tcMar>
            <w:tcPrChange w:id="171"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1B7D19CA" w14:textId="7BBCB434" w:rsidR="00905E78" w:rsidRPr="00905E78" w:rsidRDefault="00905E78" w:rsidP="00CD5BED">
            <w:pPr>
              <w:jc w:val="center"/>
              <w:rPr>
                <w:rFonts w:ascii="Garamond" w:eastAsia="Garamond" w:hAnsi="Garamond" w:cs="Garamond"/>
                <w:sz w:val="22"/>
                <w:szCs w:val="22"/>
              </w:rPr>
            </w:pPr>
            <w:r w:rsidRPr="00EE58D8">
              <w:rPr>
                <w:rFonts w:ascii="Garamond" w:hAnsi="Garamond"/>
                <w:sz w:val="22"/>
                <w:szCs w:val="22"/>
              </w:rPr>
              <w:t>0.008 (0.014)</w:t>
            </w:r>
          </w:p>
        </w:tc>
      </w:tr>
      <w:tr w:rsidR="0037212E" w:rsidRPr="0003104D" w14:paraId="04CA6A8B" w14:textId="77777777" w:rsidTr="00E94DB7">
        <w:trPr>
          <w:trHeight w:val="300"/>
          <w:trPrChange w:id="172" w:author="Kopecky, William" w:date="2026-01-15T11:44:00Z" w16du:dateUtc="2026-01-15T16:44:00Z">
            <w:trPr>
              <w:trHeight w:val="300"/>
            </w:trPr>
          </w:trPrChange>
        </w:trPr>
        <w:tc>
          <w:tcPr>
            <w:tcW w:w="1290" w:type="dxa"/>
            <w:tcMar>
              <w:left w:w="108" w:type="dxa"/>
              <w:right w:w="108" w:type="dxa"/>
            </w:tcMar>
            <w:vAlign w:val="center"/>
            <w:tcPrChange w:id="173" w:author="Kopecky, William" w:date="2026-01-15T11:44:00Z" w16du:dateUtc="2026-01-15T16:44:00Z">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72CBBCA4" w14:textId="7DCF64BA" w:rsidR="0037212E" w:rsidRPr="00007132" w:rsidRDefault="00007132" w:rsidP="00CD5BED">
            <w:pPr>
              <w:jc w:val="center"/>
              <w:rPr>
                <w:rFonts w:ascii="Garamond" w:eastAsia="Garamond" w:hAnsi="Garamond" w:cs="Garamond"/>
                <w:sz w:val="22"/>
                <w:szCs w:val="22"/>
              </w:rPr>
            </w:pPr>
            <w:r w:rsidRPr="00007132">
              <w:rPr>
                <w:rFonts w:ascii="Garamond" w:eastAsia="Garamond" w:hAnsi="Garamond" w:cs="Garamond"/>
                <w:sz w:val="22"/>
                <w:szCs w:val="22"/>
              </w:rPr>
              <w:t>05/20/2025</w:t>
            </w:r>
          </w:p>
        </w:tc>
        <w:tc>
          <w:tcPr>
            <w:tcW w:w="810" w:type="dxa"/>
            <w:tcMar>
              <w:left w:w="108" w:type="dxa"/>
              <w:right w:w="108" w:type="dxa"/>
            </w:tcMar>
            <w:vAlign w:val="center"/>
            <w:tcPrChange w:id="174" w:author="Kopecky, William" w:date="2026-01-15T11:44:00Z" w16du:dateUtc="2026-01-15T16:44:00Z">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0D10E195" w14:textId="5387EA93" w:rsidR="0037212E" w:rsidRPr="00007132" w:rsidRDefault="002E32E7" w:rsidP="00CD5BED">
            <w:pPr>
              <w:jc w:val="center"/>
              <w:rPr>
                <w:rFonts w:ascii="Garamond" w:eastAsia="Garamond" w:hAnsi="Garamond" w:cs="Garamond"/>
                <w:sz w:val="22"/>
                <w:szCs w:val="22"/>
              </w:rPr>
            </w:pPr>
            <w:r>
              <w:rPr>
                <w:rFonts w:ascii="Garamond" w:eastAsia="Garamond" w:hAnsi="Garamond" w:cs="Garamond"/>
                <w:sz w:val="22"/>
                <w:szCs w:val="22"/>
              </w:rPr>
              <w:t>21.9</w:t>
            </w:r>
            <w:r w:rsidR="00A7248F">
              <w:rPr>
                <w:rFonts w:ascii="Garamond" w:eastAsia="Garamond" w:hAnsi="Garamond" w:cs="Garamond"/>
                <w:sz w:val="22"/>
                <w:szCs w:val="22"/>
              </w:rPr>
              <w:t>3</w:t>
            </w:r>
            <w:r>
              <w:rPr>
                <w:rFonts w:ascii="Garamond" w:eastAsia="Garamond" w:hAnsi="Garamond" w:cs="Garamond"/>
                <w:sz w:val="22"/>
                <w:szCs w:val="22"/>
              </w:rPr>
              <w:t>9 (21.99)</w:t>
            </w:r>
          </w:p>
        </w:tc>
        <w:tc>
          <w:tcPr>
            <w:tcW w:w="1080" w:type="dxa"/>
            <w:tcMar>
              <w:left w:w="108" w:type="dxa"/>
              <w:right w:w="108" w:type="dxa"/>
            </w:tcMar>
            <w:vAlign w:val="center"/>
            <w:tcPrChange w:id="175"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5BAACA4C" w14:textId="58BED00D" w:rsidR="0037212E" w:rsidRPr="00007132" w:rsidRDefault="002E32E7" w:rsidP="00CD5BED">
            <w:pPr>
              <w:jc w:val="center"/>
              <w:rPr>
                <w:rFonts w:ascii="Garamond" w:eastAsia="Garamond" w:hAnsi="Garamond" w:cs="Garamond"/>
                <w:sz w:val="22"/>
                <w:szCs w:val="22"/>
              </w:rPr>
            </w:pPr>
            <w:r>
              <w:rPr>
                <w:rFonts w:ascii="Garamond" w:eastAsia="Garamond" w:hAnsi="Garamond" w:cs="Garamond"/>
                <w:sz w:val="22"/>
                <w:szCs w:val="22"/>
              </w:rPr>
              <w:t>49.919</w:t>
            </w:r>
          </w:p>
        </w:tc>
        <w:tc>
          <w:tcPr>
            <w:tcW w:w="860" w:type="dxa"/>
            <w:tcMar>
              <w:left w:w="108" w:type="dxa"/>
              <w:right w:w="108" w:type="dxa"/>
            </w:tcMar>
            <w:vAlign w:val="center"/>
            <w:tcPrChange w:id="176" w:author="Kopecky, William" w:date="2026-01-15T11:44:00Z" w16du:dateUtc="2026-01-15T16:44:00Z">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421FB627" w14:textId="527E901A" w:rsidR="0037212E" w:rsidRPr="00007132" w:rsidRDefault="002E32E7" w:rsidP="00CD5BED">
            <w:pPr>
              <w:jc w:val="center"/>
              <w:rPr>
                <w:rFonts w:ascii="Garamond" w:eastAsia="Garamond" w:hAnsi="Garamond" w:cs="Garamond"/>
                <w:sz w:val="22"/>
                <w:szCs w:val="22"/>
              </w:rPr>
            </w:pPr>
            <w:r>
              <w:rPr>
                <w:rFonts w:ascii="Garamond" w:eastAsia="Garamond" w:hAnsi="Garamond" w:cs="Garamond"/>
                <w:sz w:val="22"/>
                <w:szCs w:val="22"/>
              </w:rPr>
              <w:t>100.1 (100.5)</w:t>
            </w:r>
          </w:p>
        </w:tc>
        <w:tc>
          <w:tcPr>
            <w:tcW w:w="1080" w:type="dxa"/>
            <w:tcMar>
              <w:left w:w="108" w:type="dxa"/>
              <w:right w:w="108" w:type="dxa"/>
            </w:tcMar>
            <w:vAlign w:val="center"/>
            <w:tcPrChange w:id="177"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559BC943" w14:textId="0E1CE5F9" w:rsidR="0037212E" w:rsidRPr="00007132" w:rsidRDefault="002E32E7" w:rsidP="00CD5BED">
            <w:pPr>
              <w:jc w:val="center"/>
              <w:rPr>
                <w:rFonts w:ascii="Garamond" w:eastAsia="Garamond" w:hAnsi="Garamond" w:cs="Garamond"/>
                <w:sz w:val="22"/>
                <w:szCs w:val="22"/>
              </w:rPr>
            </w:pPr>
            <w:r>
              <w:rPr>
                <w:rFonts w:ascii="Garamond" w:eastAsia="Garamond" w:hAnsi="Garamond" w:cs="Garamond"/>
                <w:sz w:val="22"/>
                <w:szCs w:val="22"/>
              </w:rPr>
              <w:t>8.74 (8.749)</w:t>
            </w:r>
          </w:p>
        </w:tc>
        <w:tc>
          <w:tcPr>
            <w:tcW w:w="720" w:type="dxa"/>
            <w:tcMar>
              <w:left w:w="108" w:type="dxa"/>
              <w:right w:w="108" w:type="dxa"/>
            </w:tcMar>
            <w:vAlign w:val="center"/>
            <w:tcPrChange w:id="178"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5484FA09" w14:textId="4179DE7B" w:rsidR="0037212E" w:rsidRPr="00EE58D8" w:rsidRDefault="00D50086" w:rsidP="00CD5BED">
            <w:pPr>
              <w:jc w:val="center"/>
              <w:rPr>
                <w:rFonts w:ascii="Garamond" w:eastAsia="Garamond" w:hAnsi="Garamond" w:cs="Garamond"/>
                <w:color w:val="EE0000"/>
                <w:sz w:val="22"/>
                <w:szCs w:val="22"/>
              </w:rPr>
            </w:pPr>
            <w:r w:rsidRPr="00EE58D8">
              <w:rPr>
                <w:rFonts w:ascii="Garamond" w:eastAsia="Garamond" w:hAnsi="Garamond" w:cs="Garamond"/>
                <w:color w:val="EE0000"/>
                <w:sz w:val="22"/>
                <w:szCs w:val="22"/>
              </w:rPr>
              <w:t>6.71</w:t>
            </w:r>
          </w:p>
        </w:tc>
        <w:tc>
          <w:tcPr>
            <w:tcW w:w="720" w:type="dxa"/>
            <w:tcMar>
              <w:left w:w="108" w:type="dxa"/>
              <w:right w:w="108" w:type="dxa"/>
            </w:tcMar>
            <w:vAlign w:val="center"/>
            <w:tcPrChange w:id="179"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0C791E4A" w14:textId="161BC5D8" w:rsidR="0037212E" w:rsidRPr="00EE58D8" w:rsidRDefault="00D50086" w:rsidP="00CD5BED">
            <w:pPr>
              <w:jc w:val="center"/>
              <w:rPr>
                <w:rFonts w:ascii="Garamond" w:eastAsia="Garamond" w:hAnsi="Garamond" w:cs="Garamond"/>
                <w:color w:val="EE0000"/>
                <w:sz w:val="22"/>
                <w:szCs w:val="22"/>
              </w:rPr>
            </w:pPr>
            <w:r w:rsidRPr="00EE58D8">
              <w:rPr>
                <w:rFonts w:ascii="Garamond" w:eastAsia="Garamond" w:hAnsi="Garamond" w:cs="Garamond"/>
                <w:color w:val="EE0000"/>
                <w:sz w:val="22"/>
                <w:szCs w:val="22"/>
              </w:rPr>
              <w:t>9.37</w:t>
            </w:r>
          </w:p>
        </w:tc>
        <w:tc>
          <w:tcPr>
            <w:tcW w:w="1170" w:type="dxa"/>
            <w:tcMar>
              <w:left w:w="108" w:type="dxa"/>
              <w:right w:w="108" w:type="dxa"/>
            </w:tcMar>
            <w:vAlign w:val="center"/>
            <w:tcPrChange w:id="180"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1D8BA965" w14:textId="4F8F1D13" w:rsidR="0037212E" w:rsidRPr="000D4F32" w:rsidRDefault="00D50086" w:rsidP="00CD5BED">
            <w:pPr>
              <w:jc w:val="center"/>
              <w:rPr>
                <w:rFonts w:ascii="Garamond" w:eastAsia="Garamond" w:hAnsi="Garamond" w:cs="Garamond"/>
                <w:sz w:val="22"/>
                <w:szCs w:val="22"/>
              </w:rPr>
            </w:pPr>
            <w:r>
              <w:rPr>
                <w:rFonts w:ascii="Garamond" w:eastAsia="Garamond" w:hAnsi="Garamond" w:cs="Garamond"/>
                <w:sz w:val="22"/>
                <w:szCs w:val="22"/>
              </w:rPr>
              <w:t>0.12</w:t>
            </w:r>
          </w:p>
        </w:tc>
        <w:tc>
          <w:tcPr>
            <w:tcW w:w="1170" w:type="dxa"/>
            <w:tcMar>
              <w:left w:w="108" w:type="dxa"/>
              <w:right w:w="108" w:type="dxa"/>
            </w:tcMar>
            <w:vAlign w:val="center"/>
            <w:tcPrChange w:id="181"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11EE3720" w14:textId="5DC8C449" w:rsidR="0037212E" w:rsidRPr="000D4F32" w:rsidRDefault="00D50086" w:rsidP="00CD5BED">
            <w:pPr>
              <w:jc w:val="center"/>
              <w:rPr>
                <w:rFonts w:ascii="Garamond" w:eastAsia="Garamond" w:hAnsi="Garamond" w:cs="Garamond"/>
                <w:sz w:val="22"/>
                <w:szCs w:val="22"/>
              </w:rPr>
            </w:pPr>
            <w:r>
              <w:rPr>
                <w:rFonts w:ascii="Garamond" w:eastAsia="Garamond" w:hAnsi="Garamond" w:cs="Garamond"/>
                <w:sz w:val="22"/>
                <w:szCs w:val="22"/>
              </w:rPr>
              <w:t>123.16</w:t>
            </w:r>
          </w:p>
        </w:tc>
        <w:tc>
          <w:tcPr>
            <w:tcW w:w="1080" w:type="dxa"/>
            <w:tcMar>
              <w:left w:w="108" w:type="dxa"/>
              <w:right w:w="108" w:type="dxa"/>
            </w:tcMar>
            <w:vAlign w:val="center"/>
            <w:tcPrChange w:id="182"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7AC57946" w14:textId="01886A71" w:rsidR="0037212E" w:rsidRPr="00007132" w:rsidRDefault="00D50086" w:rsidP="00CD5BED">
            <w:pPr>
              <w:jc w:val="center"/>
              <w:rPr>
                <w:rFonts w:ascii="Garamond" w:eastAsia="Garamond" w:hAnsi="Garamond" w:cs="Garamond"/>
                <w:sz w:val="22"/>
                <w:szCs w:val="22"/>
              </w:rPr>
            </w:pPr>
            <w:r>
              <w:rPr>
                <w:rFonts w:ascii="Garamond" w:eastAsia="Garamond" w:hAnsi="Garamond" w:cs="Garamond"/>
                <w:sz w:val="22"/>
                <w:szCs w:val="22"/>
              </w:rPr>
              <w:t>0.077 (0.054)</w:t>
            </w:r>
          </w:p>
        </w:tc>
      </w:tr>
      <w:tr w:rsidR="000C7116" w:rsidRPr="0003104D" w14:paraId="4D9237AF" w14:textId="77777777" w:rsidTr="00E94DB7">
        <w:trPr>
          <w:trHeight w:val="300"/>
          <w:trPrChange w:id="183" w:author="Kopecky, William" w:date="2026-01-15T11:44:00Z" w16du:dateUtc="2026-01-15T16:44:00Z">
            <w:trPr>
              <w:trHeight w:val="300"/>
            </w:trPr>
          </w:trPrChange>
        </w:trPr>
        <w:tc>
          <w:tcPr>
            <w:tcW w:w="1290" w:type="dxa"/>
            <w:tcMar>
              <w:left w:w="108" w:type="dxa"/>
              <w:right w:w="108" w:type="dxa"/>
            </w:tcMar>
            <w:tcPrChange w:id="184" w:author="Kopecky, William" w:date="2026-01-15T11:44:00Z" w16du:dateUtc="2026-01-15T16:44:00Z">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64661090" w14:textId="53F14A5D" w:rsidR="000C7116" w:rsidRPr="00007132" w:rsidRDefault="000C7116" w:rsidP="00CD5BED">
            <w:pPr>
              <w:jc w:val="center"/>
              <w:rPr>
                <w:rFonts w:ascii="Garamond" w:eastAsia="Garamond" w:hAnsi="Garamond" w:cs="Garamond"/>
                <w:sz w:val="22"/>
                <w:szCs w:val="22"/>
              </w:rPr>
            </w:pPr>
            <w:r>
              <w:rPr>
                <w:rFonts w:ascii="Garamond" w:eastAsia="Garamond" w:hAnsi="Garamond" w:cs="Garamond"/>
                <w:sz w:val="22"/>
                <w:szCs w:val="22"/>
              </w:rPr>
              <w:t>06/1</w:t>
            </w:r>
            <w:r w:rsidR="00D50086">
              <w:rPr>
                <w:rFonts w:ascii="Garamond" w:eastAsia="Garamond" w:hAnsi="Garamond" w:cs="Garamond"/>
                <w:sz w:val="22"/>
                <w:szCs w:val="22"/>
              </w:rPr>
              <w:t>8</w:t>
            </w:r>
            <w:r>
              <w:rPr>
                <w:rFonts w:ascii="Garamond" w:eastAsia="Garamond" w:hAnsi="Garamond" w:cs="Garamond"/>
                <w:sz w:val="22"/>
                <w:szCs w:val="22"/>
              </w:rPr>
              <w:t>/2025</w:t>
            </w:r>
          </w:p>
        </w:tc>
        <w:tc>
          <w:tcPr>
            <w:tcW w:w="810" w:type="dxa"/>
            <w:tcMar>
              <w:left w:w="108" w:type="dxa"/>
              <w:right w:w="108" w:type="dxa"/>
            </w:tcMar>
            <w:vAlign w:val="center"/>
            <w:tcPrChange w:id="185" w:author="Kopecky, William" w:date="2026-01-15T11:44:00Z" w16du:dateUtc="2026-01-15T16:44:00Z">
              <w:tcPr>
                <w:tcW w:w="81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tcPrChange>
          </w:tcPr>
          <w:p w14:paraId="3A965BC0" w14:textId="05B2EBC9" w:rsidR="000C7116" w:rsidRPr="00007132" w:rsidRDefault="00F27A9B" w:rsidP="00CD5BED">
            <w:pPr>
              <w:jc w:val="center"/>
              <w:rPr>
                <w:rFonts w:ascii="Garamond" w:eastAsia="Garamond" w:hAnsi="Garamond" w:cs="Garamond"/>
                <w:sz w:val="22"/>
                <w:szCs w:val="22"/>
              </w:rPr>
            </w:pPr>
            <w:r>
              <w:rPr>
                <w:rFonts w:ascii="Garamond" w:eastAsia="Garamond" w:hAnsi="Garamond" w:cs="Garamond"/>
                <w:sz w:val="22"/>
                <w:szCs w:val="22"/>
              </w:rPr>
              <w:t>22.118 (22.10)</w:t>
            </w:r>
          </w:p>
        </w:tc>
        <w:tc>
          <w:tcPr>
            <w:tcW w:w="1080" w:type="dxa"/>
            <w:tcMar>
              <w:left w:w="108" w:type="dxa"/>
              <w:right w:w="108" w:type="dxa"/>
            </w:tcMar>
            <w:vAlign w:val="center"/>
            <w:tcPrChange w:id="186" w:author="Kopecky, William" w:date="2026-01-15T11:44:00Z" w16du:dateUtc="2026-01-15T16:44:00Z">
              <w:tcPr>
                <w:tcW w:w="108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tcPrChange>
          </w:tcPr>
          <w:p w14:paraId="354A9CC2" w14:textId="242627F3" w:rsidR="000C7116" w:rsidRPr="00007132" w:rsidRDefault="00F27A9B" w:rsidP="00CD5BED">
            <w:pPr>
              <w:jc w:val="center"/>
              <w:rPr>
                <w:rFonts w:ascii="Garamond" w:eastAsia="Garamond" w:hAnsi="Garamond" w:cs="Garamond"/>
                <w:sz w:val="22"/>
                <w:szCs w:val="22"/>
              </w:rPr>
            </w:pPr>
            <w:r>
              <w:rPr>
                <w:rFonts w:ascii="Garamond" w:eastAsia="Garamond" w:hAnsi="Garamond" w:cs="Garamond"/>
                <w:sz w:val="22"/>
                <w:szCs w:val="22"/>
              </w:rPr>
              <w:t>49.575</w:t>
            </w:r>
          </w:p>
        </w:tc>
        <w:tc>
          <w:tcPr>
            <w:tcW w:w="860" w:type="dxa"/>
            <w:tcMar>
              <w:left w:w="108" w:type="dxa"/>
              <w:right w:w="108" w:type="dxa"/>
            </w:tcMar>
            <w:vAlign w:val="center"/>
            <w:tcPrChange w:id="187" w:author="Kopecky, William" w:date="2026-01-15T11:44:00Z" w16du:dateUtc="2026-01-15T16:44:00Z">
              <w:tcPr>
                <w:tcW w:w="86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tcPrChange>
          </w:tcPr>
          <w:p w14:paraId="0A6C874F" w14:textId="22BB4884" w:rsidR="000C7116" w:rsidRPr="00007132" w:rsidRDefault="00F27A9B" w:rsidP="00CD5BED">
            <w:pPr>
              <w:jc w:val="center"/>
              <w:rPr>
                <w:rFonts w:ascii="Garamond" w:eastAsia="Garamond" w:hAnsi="Garamond" w:cs="Garamond"/>
                <w:sz w:val="22"/>
                <w:szCs w:val="22"/>
              </w:rPr>
            </w:pPr>
            <w:r>
              <w:rPr>
                <w:rFonts w:ascii="Garamond" w:eastAsia="Garamond" w:hAnsi="Garamond" w:cs="Garamond"/>
                <w:sz w:val="22"/>
                <w:szCs w:val="22"/>
              </w:rPr>
              <w:t>101.6 (100.7)</w:t>
            </w:r>
          </w:p>
        </w:tc>
        <w:tc>
          <w:tcPr>
            <w:tcW w:w="1080" w:type="dxa"/>
            <w:tcMar>
              <w:left w:w="108" w:type="dxa"/>
              <w:right w:w="108" w:type="dxa"/>
            </w:tcMar>
            <w:vAlign w:val="center"/>
            <w:tcPrChange w:id="188" w:author="Kopecky, William" w:date="2026-01-15T11:44:00Z" w16du:dateUtc="2026-01-15T16:44:00Z">
              <w:tcPr>
                <w:tcW w:w="108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tcPrChange>
          </w:tcPr>
          <w:p w14:paraId="008FAA75" w14:textId="2B026056" w:rsidR="000C7116" w:rsidRPr="00007132" w:rsidRDefault="00F27A9B" w:rsidP="00CD5BED">
            <w:pPr>
              <w:jc w:val="center"/>
              <w:rPr>
                <w:rFonts w:ascii="Garamond" w:eastAsia="Garamond" w:hAnsi="Garamond" w:cs="Garamond"/>
                <w:sz w:val="22"/>
                <w:szCs w:val="22"/>
              </w:rPr>
            </w:pPr>
            <w:r>
              <w:rPr>
                <w:rFonts w:ascii="Garamond" w:eastAsia="Garamond" w:hAnsi="Garamond" w:cs="Garamond"/>
                <w:sz w:val="22"/>
                <w:szCs w:val="22"/>
              </w:rPr>
              <w:t>8.83 (8.70)</w:t>
            </w:r>
          </w:p>
        </w:tc>
        <w:tc>
          <w:tcPr>
            <w:tcW w:w="720" w:type="dxa"/>
            <w:tcMar>
              <w:left w:w="108" w:type="dxa"/>
              <w:right w:w="108" w:type="dxa"/>
            </w:tcMar>
            <w:vAlign w:val="center"/>
            <w:tcPrChange w:id="189" w:author="Kopecky, William" w:date="2026-01-15T11:44:00Z" w16du:dateUtc="2026-01-15T16:44:00Z">
              <w:tcPr>
                <w:tcW w:w="72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tcPrChange>
          </w:tcPr>
          <w:p w14:paraId="228B0C4B" w14:textId="4ED50D5A" w:rsidR="000C7116" w:rsidRPr="00007132" w:rsidRDefault="00F27A9B" w:rsidP="00CD5BED">
            <w:pPr>
              <w:jc w:val="center"/>
              <w:rPr>
                <w:rFonts w:ascii="Garamond" w:eastAsia="Garamond" w:hAnsi="Garamond" w:cs="Garamond"/>
                <w:sz w:val="22"/>
                <w:szCs w:val="22"/>
              </w:rPr>
            </w:pPr>
            <w:r>
              <w:rPr>
                <w:rFonts w:ascii="Garamond" w:eastAsia="Garamond" w:hAnsi="Garamond" w:cs="Garamond"/>
                <w:sz w:val="22"/>
                <w:szCs w:val="22"/>
              </w:rPr>
              <w:t>7.08</w:t>
            </w:r>
          </w:p>
        </w:tc>
        <w:tc>
          <w:tcPr>
            <w:tcW w:w="720" w:type="dxa"/>
            <w:tcMar>
              <w:left w:w="108" w:type="dxa"/>
              <w:right w:w="108" w:type="dxa"/>
            </w:tcMar>
            <w:vAlign w:val="center"/>
            <w:tcPrChange w:id="190" w:author="Kopecky, William" w:date="2026-01-15T11:44:00Z" w16du:dateUtc="2026-01-15T16:44:00Z">
              <w:tcPr>
                <w:tcW w:w="72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tcPrChange>
          </w:tcPr>
          <w:p w14:paraId="4B635F28" w14:textId="0CDE5E1F" w:rsidR="000C7116" w:rsidRPr="00007132" w:rsidRDefault="00F27A9B" w:rsidP="00CD5BED">
            <w:pPr>
              <w:jc w:val="center"/>
              <w:rPr>
                <w:rFonts w:ascii="Garamond" w:eastAsia="Garamond" w:hAnsi="Garamond" w:cs="Garamond"/>
                <w:sz w:val="22"/>
                <w:szCs w:val="22"/>
              </w:rPr>
            </w:pPr>
            <w:r>
              <w:rPr>
                <w:rFonts w:ascii="Garamond" w:eastAsia="Garamond" w:hAnsi="Garamond" w:cs="Garamond"/>
                <w:sz w:val="22"/>
                <w:szCs w:val="22"/>
              </w:rPr>
              <w:t>10.09</w:t>
            </w:r>
          </w:p>
        </w:tc>
        <w:tc>
          <w:tcPr>
            <w:tcW w:w="1170" w:type="dxa"/>
            <w:tcMar>
              <w:left w:w="108" w:type="dxa"/>
              <w:right w:w="108" w:type="dxa"/>
            </w:tcMar>
            <w:vAlign w:val="center"/>
            <w:tcPrChange w:id="191" w:author="Kopecky, William" w:date="2026-01-15T11:44:00Z" w16du:dateUtc="2026-01-15T16:44:00Z">
              <w:tcPr>
                <w:tcW w:w="117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tcPrChange>
          </w:tcPr>
          <w:p w14:paraId="3E465291" w14:textId="2F5B791A" w:rsidR="000C7116" w:rsidRPr="00007132" w:rsidRDefault="00F27A9B" w:rsidP="00CD5BED">
            <w:pPr>
              <w:jc w:val="center"/>
              <w:rPr>
                <w:rFonts w:ascii="Garamond" w:eastAsia="Garamond" w:hAnsi="Garamond" w:cs="Garamond"/>
                <w:sz w:val="22"/>
                <w:szCs w:val="22"/>
              </w:rPr>
            </w:pPr>
            <w:r>
              <w:rPr>
                <w:rFonts w:ascii="Garamond" w:eastAsia="Garamond" w:hAnsi="Garamond" w:cs="Garamond"/>
                <w:sz w:val="22"/>
                <w:szCs w:val="22"/>
              </w:rPr>
              <w:t>-0.03</w:t>
            </w:r>
          </w:p>
        </w:tc>
        <w:tc>
          <w:tcPr>
            <w:tcW w:w="1170" w:type="dxa"/>
            <w:tcMar>
              <w:left w:w="108" w:type="dxa"/>
              <w:right w:w="108" w:type="dxa"/>
            </w:tcMar>
            <w:vAlign w:val="center"/>
            <w:tcPrChange w:id="192" w:author="Kopecky, William" w:date="2026-01-15T11:44:00Z" w16du:dateUtc="2026-01-15T16:44:00Z">
              <w:tcPr>
                <w:tcW w:w="117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tcPrChange>
          </w:tcPr>
          <w:p w14:paraId="2ADA5C58" w14:textId="4A1F773E" w:rsidR="000C7116" w:rsidRPr="00007132" w:rsidRDefault="00F27A9B" w:rsidP="00CD5BED">
            <w:pPr>
              <w:jc w:val="center"/>
              <w:rPr>
                <w:rFonts w:ascii="Garamond" w:eastAsia="Garamond" w:hAnsi="Garamond" w:cs="Garamond"/>
                <w:sz w:val="22"/>
                <w:szCs w:val="22"/>
              </w:rPr>
            </w:pPr>
            <w:r>
              <w:rPr>
                <w:rFonts w:ascii="Garamond" w:eastAsia="Garamond" w:hAnsi="Garamond" w:cs="Garamond"/>
                <w:sz w:val="22"/>
                <w:szCs w:val="22"/>
              </w:rPr>
              <w:t>127.87</w:t>
            </w:r>
          </w:p>
        </w:tc>
        <w:tc>
          <w:tcPr>
            <w:tcW w:w="1080" w:type="dxa"/>
            <w:tcMar>
              <w:left w:w="108" w:type="dxa"/>
              <w:right w:w="108" w:type="dxa"/>
            </w:tcMar>
            <w:vAlign w:val="center"/>
            <w:tcPrChange w:id="193" w:author="Kopecky, William" w:date="2026-01-15T11:44:00Z" w16du:dateUtc="2026-01-15T16:44:00Z">
              <w:tcPr>
                <w:tcW w:w="108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tcPrChange>
          </w:tcPr>
          <w:p w14:paraId="16156361" w14:textId="0EA9C07D" w:rsidR="000C7116" w:rsidRPr="00007132" w:rsidRDefault="00F27A9B" w:rsidP="00CD5BED">
            <w:pPr>
              <w:jc w:val="center"/>
              <w:rPr>
                <w:rFonts w:ascii="Garamond" w:eastAsia="Garamond" w:hAnsi="Garamond" w:cs="Garamond"/>
                <w:sz w:val="22"/>
                <w:szCs w:val="22"/>
              </w:rPr>
            </w:pPr>
            <w:r>
              <w:rPr>
                <w:rFonts w:ascii="Garamond" w:eastAsia="Garamond" w:hAnsi="Garamond" w:cs="Garamond"/>
                <w:sz w:val="22"/>
                <w:szCs w:val="22"/>
              </w:rPr>
              <w:t>0.077 (0.068)</w:t>
            </w:r>
          </w:p>
        </w:tc>
      </w:tr>
      <w:tr w:rsidR="00B026CA" w:rsidRPr="0003104D" w14:paraId="0F026BAA" w14:textId="77777777" w:rsidTr="00E94DB7">
        <w:trPr>
          <w:trHeight w:val="300"/>
          <w:trPrChange w:id="194" w:author="Kopecky, William" w:date="2026-01-15T11:44:00Z" w16du:dateUtc="2026-01-15T16:44:00Z">
            <w:trPr>
              <w:trHeight w:val="300"/>
            </w:trPr>
          </w:trPrChange>
        </w:trPr>
        <w:tc>
          <w:tcPr>
            <w:tcW w:w="1290" w:type="dxa"/>
            <w:tcMar>
              <w:left w:w="108" w:type="dxa"/>
              <w:right w:w="108" w:type="dxa"/>
            </w:tcMar>
            <w:tcPrChange w:id="195" w:author="Kopecky, William" w:date="2026-01-15T11:44:00Z" w16du:dateUtc="2026-01-15T16:44:00Z">
              <w:tcPr>
                <w:tcW w:w="1290" w:type="dxa"/>
                <w:tcBorders>
                  <w:top w:val="single" w:sz="8" w:space="0" w:color="auto"/>
                  <w:left w:val="single" w:sz="8" w:space="0" w:color="auto"/>
                  <w:bottom w:val="single" w:sz="8" w:space="0" w:color="auto"/>
                  <w:right w:val="single" w:sz="4" w:space="0" w:color="auto"/>
                </w:tcBorders>
                <w:tcMar>
                  <w:left w:w="108" w:type="dxa"/>
                  <w:right w:w="108" w:type="dxa"/>
                </w:tcMar>
              </w:tcPr>
            </w:tcPrChange>
          </w:tcPr>
          <w:p w14:paraId="7D6F1E4B" w14:textId="46CFA1CA" w:rsidR="00B026CA" w:rsidRPr="00007132" w:rsidRDefault="00B026CA" w:rsidP="00CD5BED">
            <w:pPr>
              <w:jc w:val="center"/>
              <w:rPr>
                <w:rFonts w:ascii="Garamond" w:eastAsia="Garamond" w:hAnsi="Garamond" w:cs="Garamond"/>
                <w:sz w:val="22"/>
                <w:szCs w:val="22"/>
              </w:rPr>
            </w:pPr>
            <w:r>
              <w:rPr>
                <w:rFonts w:ascii="Garamond" w:eastAsia="Garamond" w:hAnsi="Garamond" w:cs="Garamond"/>
                <w:sz w:val="22"/>
                <w:szCs w:val="22"/>
              </w:rPr>
              <w:t>07/08/2025</w:t>
            </w:r>
          </w:p>
        </w:tc>
        <w:tc>
          <w:tcPr>
            <w:tcW w:w="810" w:type="dxa"/>
            <w:tcMar>
              <w:left w:w="108" w:type="dxa"/>
              <w:right w:w="108" w:type="dxa"/>
            </w:tcMar>
            <w:vAlign w:val="bottom"/>
            <w:tcPrChange w:id="196" w:author="Kopecky, William" w:date="2026-01-15T11:44:00Z" w16du:dateUtc="2026-01-15T16:44:00Z">
              <w:tcPr>
                <w:tcW w:w="81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2AEA2EC4" w14:textId="02978712" w:rsidR="00B026CA" w:rsidRPr="00B026CA" w:rsidRDefault="00B026CA" w:rsidP="00CD5BED">
            <w:pPr>
              <w:jc w:val="center"/>
              <w:rPr>
                <w:rFonts w:ascii="Garamond" w:eastAsia="Garamond" w:hAnsi="Garamond" w:cs="Garamond"/>
                <w:sz w:val="22"/>
                <w:szCs w:val="22"/>
              </w:rPr>
            </w:pPr>
            <w:r w:rsidRPr="00876BA7">
              <w:rPr>
                <w:rFonts w:ascii="Garamond" w:hAnsi="Garamond" w:cs="Calibri"/>
                <w:color w:val="000000"/>
                <w:sz w:val="22"/>
                <w:szCs w:val="22"/>
              </w:rPr>
              <w:t>19.492 (19.51)</w:t>
            </w:r>
          </w:p>
        </w:tc>
        <w:tc>
          <w:tcPr>
            <w:tcW w:w="1080" w:type="dxa"/>
            <w:tcMar>
              <w:left w:w="108" w:type="dxa"/>
              <w:right w:w="108" w:type="dxa"/>
            </w:tcMar>
            <w:vAlign w:val="bottom"/>
            <w:tcPrChange w:id="197" w:author="Kopecky, William" w:date="2026-01-15T11:44:00Z" w16du:dateUtc="2026-01-15T16:44:00Z">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7510D111" w14:textId="0A255F7C" w:rsidR="00B026CA" w:rsidRPr="00B026CA" w:rsidRDefault="00B026CA" w:rsidP="00CD5BED">
            <w:pPr>
              <w:jc w:val="center"/>
              <w:rPr>
                <w:rFonts w:ascii="Garamond" w:eastAsia="Garamond" w:hAnsi="Garamond" w:cs="Garamond"/>
                <w:sz w:val="22"/>
                <w:szCs w:val="22"/>
              </w:rPr>
            </w:pPr>
            <w:r w:rsidRPr="00876BA7">
              <w:rPr>
                <w:rFonts w:ascii="Garamond" w:hAnsi="Garamond" w:cs="Calibri"/>
                <w:color w:val="000000"/>
                <w:sz w:val="22"/>
                <w:szCs w:val="22"/>
              </w:rPr>
              <w:t>50.014</w:t>
            </w:r>
          </w:p>
        </w:tc>
        <w:tc>
          <w:tcPr>
            <w:tcW w:w="860" w:type="dxa"/>
            <w:tcMar>
              <w:left w:w="108" w:type="dxa"/>
              <w:right w:w="108" w:type="dxa"/>
            </w:tcMar>
            <w:vAlign w:val="bottom"/>
            <w:tcPrChange w:id="198" w:author="Kopecky, William" w:date="2026-01-15T11:44:00Z" w16du:dateUtc="2026-01-15T16:44:00Z">
              <w:tcPr>
                <w:tcW w:w="86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21317E67" w14:textId="56CCD663" w:rsidR="00B026CA" w:rsidRPr="00B026CA" w:rsidRDefault="00B026CA" w:rsidP="00CD5BED">
            <w:pPr>
              <w:jc w:val="center"/>
              <w:rPr>
                <w:rFonts w:ascii="Garamond" w:eastAsia="Garamond" w:hAnsi="Garamond" w:cs="Garamond"/>
                <w:sz w:val="22"/>
                <w:szCs w:val="22"/>
              </w:rPr>
            </w:pPr>
            <w:r w:rsidRPr="00876BA7">
              <w:rPr>
                <w:rFonts w:ascii="Garamond" w:hAnsi="Garamond" w:cs="Calibri"/>
                <w:color w:val="000000"/>
                <w:sz w:val="22"/>
                <w:szCs w:val="22"/>
              </w:rPr>
              <w:t>101.2 (100.6)</w:t>
            </w:r>
          </w:p>
        </w:tc>
        <w:tc>
          <w:tcPr>
            <w:tcW w:w="1080" w:type="dxa"/>
            <w:tcMar>
              <w:left w:w="108" w:type="dxa"/>
              <w:right w:w="108" w:type="dxa"/>
            </w:tcMar>
            <w:vAlign w:val="bottom"/>
            <w:tcPrChange w:id="199" w:author="Kopecky, William" w:date="2026-01-15T11:44:00Z" w16du:dateUtc="2026-01-15T16:44:00Z">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02CAE766" w14:textId="0B498999" w:rsidR="00B026CA" w:rsidRPr="00B026CA" w:rsidRDefault="00B026CA" w:rsidP="00CD5BED">
            <w:pPr>
              <w:jc w:val="center"/>
              <w:rPr>
                <w:rFonts w:ascii="Garamond" w:eastAsia="Garamond" w:hAnsi="Garamond" w:cs="Garamond"/>
                <w:sz w:val="22"/>
                <w:szCs w:val="22"/>
              </w:rPr>
            </w:pPr>
            <w:r w:rsidRPr="00876BA7">
              <w:rPr>
                <w:rFonts w:ascii="Garamond" w:hAnsi="Garamond" w:cs="Calibri"/>
                <w:color w:val="000000"/>
                <w:sz w:val="22"/>
                <w:szCs w:val="22"/>
              </w:rPr>
              <w:t>9.29 (9.202)</w:t>
            </w:r>
          </w:p>
        </w:tc>
        <w:tc>
          <w:tcPr>
            <w:tcW w:w="720" w:type="dxa"/>
            <w:tcMar>
              <w:left w:w="108" w:type="dxa"/>
              <w:right w:w="108" w:type="dxa"/>
            </w:tcMar>
            <w:vAlign w:val="bottom"/>
            <w:tcPrChange w:id="200" w:author="Kopecky, William" w:date="2026-01-15T11:44:00Z" w16du:dateUtc="2026-01-15T16:44:00Z">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3D1BED73" w14:textId="1F305D85" w:rsidR="00B026CA" w:rsidRPr="00B026CA" w:rsidRDefault="00B026CA" w:rsidP="00CD5BED">
            <w:pPr>
              <w:jc w:val="center"/>
              <w:rPr>
                <w:rFonts w:ascii="Garamond" w:eastAsia="Garamond" w:hAnsi="Garamond" w:cs="Garamond"/>
                <w:sz w:val="22"/>
                <w:szCs w:val="22"/>
              </w:rPr>
            </w:pPr>
            <w:r w:rsidRPr="00876BA7">
              <w:rPr>
                <w:rFonts w:ascii="Garamond" w:hAnsi="Garamond" w:cs="Calibri"/>
                <w:color w:val="000000"/>
                <w:sz w:val="22"/>
                <w:szCs w:val="22"/>
              </w:rPr>
              <w:t>7.08</w:t>
            </w:r>
          </w:p>
        </w:tc>
        <w:tc>
          <w:tcPr>
            <w:tcW w:w="720" w:type="dxa"/>
            <w:tcMar>
              <w:left w:w="108" w:type="dxa"/>
              <w:right w:w="108" w:type="dxa"/>
            </w:tcMar>
            <w:vAlign w:val="bottom"/>
            <w:tcPrChange w:id="201" w:author="Kopecky, William" w:date="2026-01-15T11:44:00Z" w16du:dateUtc="2026-01-15T16:44:00Z">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737133DC" w14:textId="1D806DDE" w:rsidR="00B026CA" w:rsidRPr="00B026CA" w:rsidRDefault="00B026CA" w:rsidP="00CD5BED">
            <w:pPr>
              <w:jc w:val="center"/>
              <w:rPr>
                <w:rFonts w:ascii="Garamond" w:eastAsia="Garamond" w:hAnsi="Garamond" w:cs="Garamond"/>
                <w:sz w:val="22"/>
                <w:szCs w:val="22"/>
              </w:rPr>
            </w:pPr>
            <w:r w:rsidRPr="00876BA7">
              <w:rPr>
                <w:rFonts w:ascii="Garamond" w:hAnsi="Garamond" w:cs="Calibri"/>
                <w:color w:val="000000"/>
                <w:sz w:val="22"/>
                <w:szCs w:val="22"/>
              </w:rPr>
              <w:t>10.12</w:t>
            </w:r>
          </w:p>
        </w:tc>
        <w:tc>
          <w:tcPr>
            <w:tcW w:w="1170" w:type="dxa"/>
            <w:tcMar>
              <w:left w:w="108" w:type="dxa"/>
              <w:right w:w="108" w:type="dxa"/>
            </w:tcMar>
            <w:vAlign w:val="bottom"/>
            <w:tcPrChange w:id="202" w:author="Kopecky, William" w:date="2026-01-15T11:44:00Z" w16du:dateUtc="2026-01-15T16:44:00Z">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58DF8305" w14:textId="63039A1D" w:rsidR="00B026CA" w:rsidRPr="00B026CA" w:rsidRDefault="00B026CA" w:rsidP="00CD5BED">
            <w:pPr>
              <w:jc w:val="center"/>
              <w:rPr>
                <w:rFonts w:ascii="Garamond" w:eastAsia="Garamond" w:hAnsi="Garamond" w:cs="Garamond"/>
                <w:sz w:val="22"/>
                <w:szCs w:val="22"/>
              </w:rPr>
            </w:pPr>
            <w:r w:rsidRPr="00876BA7">
              <w:rPr>
                <w:rFonts w:ascii="Garamond" w:hAnsi="Garamond" w:cs="Calibri"/>
                <w:color w:val="000000"/>
                <w:sz w:val="22"/>
                <w:szCs w:val="22"/>
              </w:rPr>
              <w:t>0.15</w:t>
            </w:r>
          </w:p>
        </w:tc>
        <w:tc>
          <w:tcPr>
            <w:tcW w:w="1170" w:type="dxa"/>
            <w:tcMar>
              <w:left w:w="108" w:type="dxa"/>
              <w:right w:w="108" w:type="dxa"/>
            </w:tcMar>
            <w:vAlign w:val="bottom"/>
            <w:tcPrChange w:id="203" w:author="Kopecky, William" w:date="2026-01-15T11:44:00Z" w16du:dateUtc="2026-01-15T16:44:00Z">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11B239A6" w14:textId="1C3C3AC8" w:rsidR="00B026CA" w:rsidRPr="00B026CA" w:rsidRDefault="00B026CA" w:rsidP="00CD5BED">
            <w:pPr>
              <w:jc w:val="center"/>
              <w:rPr>
                <w:rFonts w:ascii="Garamond" w:eastAsia="Garamond" w:hAnsi="Garamond" w:cs="Garamond"/>
                <w:sz w:val="22"/>
                <w:szCs w:val="22"/>
              </w:rPr>
            </w:pPr>
            <w:r w:rsidRPr="00876BA7">
              <w:rPr>
                <w:rFonts w:ascii="Garamond" w:hAnsi="Garamond" w:cs="Calibri"/>
                <w:color w:val="000000"/>
                <w:sz w:val="22"/>
                <w:szCs w:val="22"/>
              </w:rPr>
              <w:t>123.55</w:t>
            </w:r>
          </w:p>
        </w:tc>
        <w:tc>
          <w:tcPr>
            <w:tcW w:w="1080" w:type="dxa"/>
            <w:tcMar>
              <w:left w:w="108" w:type="dxa"/>
              <w:right w:w="108" w:type="dxa"/>
            </w:tcMar>
            <w:vAlign w:val="bottom"/>
            <w:tcPrChange w:id="204" w:author="Kopecky, William" w:date="2026-01-15T11:44:00Z" w16du:dateUtc="2026-01-15T16:44:00Z">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7D5A5F2E" w14:textId="4DA7C1E1" w:rsidR="00B026CA" w:rsidRPr="00B026CA" w:rsidRDefault="00B026CA" w:rsidP="00CD5BED">
            <w:pPr>
              <w:jc w:val="center"/>
              <w:rPr>
                <w:rFonts w:ascii="Garamond" w:eastAsia="Garamond" w:hAnsi="Garamond" w:cs="Garamond"/>
                <w:sz w:val="22"/>
                <w:szCs w:val="22"/>
              </w:rPr>
            </w:pPr>
            <w:r w:rsidRPr="00876BA7">
              <w:rPr>
                <w:rFonts w:ascii="Garamond" w:hAnsi="Garamond" w:cs="Calibri"/>
                <w:color w:val="000000"/>
                <w:sz w:val="22"/>
                <w:szCs w:val="22"/>
              </w:rPr>
              <w:t>0.072 (0.054)</w:t>
            </w:r>
          </w:p>
        </w:tc>
      </w:tr>
      <w:tr w:rsidR="00B026CA" w:rsidRPr="0003104D" w14:paraId="7939510A" w14:textId="77777777" w:rsidTr="00E94DB7">
        <w:trPr>
          <w:trHeight w:val="300"/>
          <w:trPrChange w:id="205" w:author="Kopecky, William" w:date="2026-01-15T11:44:00Z" w16du:dateUtc="2026-01-15T16:44:00Z">
            <w:trPr>
              <w:trHeight w:val="300"/>
            </w:trPr>
          </w:trPrChange>
        </w:trPr>
        <w:tc>
          <w:tcPr>
            <w:tcW w:w="1290" w:type="dxa"/>
            <w:tcMar>
              <w:left w:w="108" w:type="dxa"/>
              <w:right w:w="108" w:type="dxa"/>
            </w:tcMar>
            <w:tcPrChange w:id="206" w:author="Kopecky, William" w:date="2026-01-15T11:44:00Z" w16du:dateUtc="2026-01-15T16:44:00Z">
              <w:tcPr>
                <w:tcW w:w="1290" w:type="dxa"/>
                <w:tcBorders>
                  <w:top w:val="single" w:sz="8" w:space="0" w:color="auto"/>
                  <w:left w:val="single" w:sz="8" w:space="0" w:color="auto"/>
                  <w:bottom w:val="single" w:sz="8" w:space="0" w:color="auto"/>
                  <w:right w:val="single" w:sz="4" w:space="0" w:color="auto"/>
                </w:tcBorders>
                <w:tcMar>
                  <w:left w:w="108" w:type="dxa"/>
                  <w:right w:w="108" w:type="dxa"/>
                </w:tcMar>
              </w:tcPr>
            </w:tcPrChange>
          </w:tcPr>
          <w:p w14:paraId="6AE90749" w14:textId="195F086B" w:rsidR="00B026CA" w:rsidRPr="00007132" w:rsidRDefault="00B026CA" w:rsidP="00CD5BED">
            <w:pPr>
              <w:jc w:val="center"/>
              <w:rPr>
                <w:rFonts w:ascii="Garamond" w:eastAsia="Garamond" w:hAnsi="Garamond" w:cs="Garamond"/>
                <w:sz w:val="22"/>
                <w:szCs w:val="22"/>
              </w:rPr>
            </w:pPr>
            <w:r>
              <w:rPr>
                <w:rFonts w:ascii="Garamond" w:eastAsia="Garamond" w:hAnsi="Garamond" w:cs="Garamond"/>
                <w:sz w:val="22"/>
                <w:szCs w:val="22"/>
              </w:rPr>
              <w:t>08/05/2025</w:t>
            </w:r>
          </w:p>
        </w:tc>
        <w:tc>
          <w:tcPr>
            <w:tcW w:w="810" w:type="dxa"/>
            <w:tcMar>
              <w:left w:w="108" w:type="dxa"/>
              <w:right w:w="108" w:type="dxa"/>
            </w:tcMar>
            <w:vAlign w:val="bottom"/>
            <w:tcPrChange w:id="207" w:author="Kopecky, William" w:date="2026-01-15T11:44:00Z" w16du:dateUtc="2026-01-15T16:44:00Z">
              <w:tcPr>
                <w:tcW w:w="81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08C97402" w14:textId="37C5A98F" w:rsidR="00B026CA" w:rsidRPr="00B026CA" w:rsidRDefault="00B026CA" w:rsidP="00CD5BED">
            <w:pPr>
              <w:jc w:val="center"/>
              <w:rPr>
                <w:rFonts w:ascii="Garamond" w:eastAsia="Garamond" w:hAnsi="Garamond" w:cs="Garamond"/>
                <w:sz w:val="22"/>
                <w:szCs w:val="22"/>
              </w:rPr>
            </w:pPr>
            <w:r w:rsidRPr="00876BA7">
              <w:rPr>
                <w:rFonts w:ascii="Garamond" w:hAnsi="Garamond" w:cs="Calibri"/>
                <w:color w:val="000000"/>
                <w:sz w:val="22"/>
                <w:szCs w:val="22"/>
              </w:rPr>
              <w:t>21.680 (21.64)</w:t>
            </w:r>
          </w:p>
        </w:tc>
        <w:tc>
          <w:tcPr>
            <w:tcW w:w="1080" w:type="dxa"/>
            <w:tcMar>
              <w:left w:w="108" w:type="dxa"/>
              <w:right w:w="108" w:type="dxa"/>
            </w:tcMar>
            <w:vAlign w:val="bottom"/>
            <w:tcPrChange w:id="208" w:author="Kopecky, William" w:date="2026-01-15T11:44:00Z" w16du:dateUtc="2026-01-15T16:44:00Z">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33742733" w14:textId="35069E1A" w:rsidR="00B026CA" w:rsidRPr="00B026CA" w:rsidRDefault="00B026CA" w:rsidP="00CD5BED">
            <w:pPr>
              <w:jc w:val="center"/>
              <w:rPr>
                <w:rFonts w:ascii="Garamond" w:eastAsia="Garamond" w:hAnsi="Garamond" w:cs="Garamond"/>
                <w:sz w:val="22"/>
                <w:szCs w:val="22"/>
              </w:rPr>
            </w:pPr>
            <w:r w:rsidRPr="00876BA7">
              <w:rPr>
                <w:rFonts w:ascii="Garamond" w:hAnsi="Garamond" w:cs="Calibri"/>
                <w:color w:val="000000"/>
                <w:sz w:val="22"/>
                <w:szCs w:val="22"/>
              </w:rPr>
              <w:t>49.540</w:t>
            </w:r>
          </w:p>
        </w:tc>
        <w:tc>
          <w:tcPr>
            <w:tcW w:w="860" w:type="dxa"/>
            <w:tcMar>
              <w:left w:w="108" w:type="dxa"/>
              <w:right w:w="108" w:type="dxa"/>
            </w:tcMar>
            <w:vAlign w:val="bottom"/>
            <w:tcPrChange w:id="209" w:author="Kopecky, William" w:date="2026-01-15T11:44:00Z" w16du:dateUtc="2026-01-15T16:44:00Z">
              <w:tcPr>
                <w:tcW w:w="86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0A10AB65" w14:textId="59EC2C67" w:rsidR="00B026CA" w:rsidRPr="00B026CA" w:rsidRDefault="00B026CA" w:rsidP="00CD5BED">
            <w:pPr>
              <w:jc w:val="center"/>
              <w:rPr>
                <w:rFonts w:ascii="Garamond" w:eastAsia="Garamond" w:hAnsi="Garamond" w:cs="Garamond"/>
                <w:sz w:val="22"/>
                <w:szCs w:val="22"/>
              </w:rPr>
            </w:pPr>
            <w:r w:rsidRPr="00876BA7">
              <w:rPr>
                <w:rFonts w:ascii="Garamond" w:hAnsi="Garamond" w:cs="Calibri"/>
                <w:color w:val="000000"/>
                <w:sz w:val="22"/>
                <w:szCs w:val="22"/>
              </w:rPr>
              <w:t>100.0 (100.5)</w:t>
            </w:r>
          </w:p>
        </w:tc>
        <w:tc>
          <w:tcPr>
            <w:tcW w:w="1080" w:type="dxa"/>
            <w:tcMar>
              <w:left w:w="108" w:type="dxa"/>
              <w:right w:w="108" w:type="dxa"/>
            </w:tcMar>
            <w:vAlign w:val="bottom"/>
            <w:tcPrChange w:id="210" w:author="Kopecky, William" w:date="2026-01-15T11:44:00Z" w16du:dateUtc="2026-01-15T16:44:00Z">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3C8BE954" w14:textId="547046E8" w:rsidR="00B026CA" w:rsidRPr="00B026CA" w:rsidRDefault="00B026CA" w:rsidP="00CD5BED">
            <w:pPr>
              <w:jc w:val="center"/>
              <w:rPr>
                <w:rFonts w:ascii="Garamond" w:eastAsia="Garamond" w:hAnsi="Garamond" w:cs="Garamond"/>
                <w:sz w:val="22"/>
                <w:szCs w:val="22"/>
              </w:rPr>
            </w:pPr>
            <w:r w:rsidRPr="00876BA7">
              <w:rPr>
                <w:rFonts w:ascii="Garamond" w:hAnsi="Garamond" w:cs="Calibri"/>
                <w:color w:val="000000"/>
                <w:sz w:val="22"/>
                <w:szCs w:val="22"/>
              </w:rPr>
              <w:t>8.78 (8.812)</w:t>
            </w:r>
          </w:p>
        </w:tc>
        <w:tc>
          <w:tcPr>
            <w:tcW w:w="720" w:type="dxa"/>
            <w:tcMar>
              <w:left w:w="108" w:type="dxa"/>
              <w:right w:w="108" w:type="dxa"/>
            </w:tcMar>
            <w:vAlign w:val="bottom"/>
            <w:tcPrChange w:id="211" w:author="Kopecky, William" w:date="2026-01-15T11:44:00Z" w16du:dateUtc="2026-01-15T16:44:00Z">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5E8318BA" w14:textId="725D03CD" w:rsidR="00B026CA" w:rsidRPr="00B026CA" w:rsidRDefault="00B026CA" w:rsidP="00CD5BED">
            <w:pPr>
              <w:jc w:val="center"/>
              <w:rPr>
                <w:rFonts w:ascii="Garamond" w:eastAsia="Garamond" w:hAnsi="Garamond" w:cs="Garamond"/>
                <w:sz w:val="22"/>
                <w:szCs w:val="22"/>
              </w:rPr>
            </w:pPr>
            <w:r w:rsidRPr="00876BA7">
              <w:rPr>
                <w:rFonts w:ascii="Garamond" w:hAnsi="Garamond" w:cs="Calibri"/>
                <w:color w:val="000000"/>
                <w:sz w:val="22"/>
                <w:szCs w:val="22"/>
              </w:rPr>
              <w:t>7.08</w:t>
            </w:r>
          </w:p>
        </w:tc>
        <w:tc>
          <w:tcPr>
            <w:tcW w:w="720" w:type="dxa"/>
            <w:tcMar>
              <w:left w:w="108" w:type="dxa"/>
              <w:right w:w="108" w:type="dxa"/>
            </w:tcMar>
            <w:vAlign w:val="bottom"/>
            <w:tcPrChange w:id="212" w:author="Kopecky, William" w:date="2026-01-15T11:44:00Z" w16du:dateUtc="2026-01-15T16:44:00Z">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66586FE9" w14:textId="7567C149" w:rsidR="00B026CA" w:rsidRPr="00B026CA" w:rsidRDefault="00B026CA" w:rsidP="00CD5BED">
            <w:pPr>
              <w:jc w:val="center"/>
              <w:rPr>
                <w:rFonts w:ascii="Garamond" w:eastAsia="Garamond" w:hAnsi="Garamond" w:cs="Garamond"/>
                <w:sz w:val="22"/>
                <w:szCs w:val="22"/>
              </w:rPr>
            </w:pPr>
            <w:r w:rsidRPr="00876BA7">
              <w:rPr>
                <w:rFonts w:ascii="Garamond" w:hAnsi="Garamond" w:cs="Calibri"/>
                <w:color w:val="000000"/>
                <w:sz w:val="22"/>
                <w:szCs w:val="22"/>
              </w:rPr>
              <w:t>9.99</w:t>
            </w:r>
          </w:p>
        </w:tc>
        <w:tc>
          <w:tcPr>
            <w:tcW w:w="1170" w:type="dxa"/>
            <w:tcMar>
              <w:left w:w="108" w:type="dxa"/>
              <w:right w:w="108" w:type="dxa"/>
            </w:tcMar>
            <w:vAlign w:val="bottom"/>
            <w:tcPrChange w:id="213" w:author="Kopecky, William" w:date="2026-01-15T11:44:00Z" w16du:dateUtc="2026-01-15T16:44:00Z">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69CA1D67" w14:textId="286F0A6D" w:rsidR="00B026CA" w:rsidRPr="00B026CA" w:rsidRDefault="00B026CA" w:rsidP="00CD5BED">
            <w:pPr>
              <w:jc w:val="center"/>
              <w:rPr>
                <w:rFonts w:ascii="Garamond" w:eastAsia="Garamond" w:hAnsi="Garamond" w:cs="Garamond"/>
                <w:sz w:val="22"/>
                <w:szCs w:val="22"/>
              </w:rPr>
            </w:pPr>
            <w:r w:rsidRPr="00876BA7">
              <w:rPr>
                <w:rFonts w:ascii="Garamond" w:hAnsi="Garamond" w:cs="Calibri"/>
                <w:color w:val="000000"/>
                <w:sz w:val="22"/>
                <w:szCs w:val="22"/>
              </w:rPr>
              <w:t>0.22</w:t>
            </w:r>
          </w:p>
        </w:tc>
        <w:tc>
          <w:tcPr>
            <w:tcW w:w="1170" w:type="dxa"/>
            <w:tcMar>
              <w:left w:w="108" w:type="dxa"/>
              <w:right w:w="108" w:type="dxa"/>
            </w:tcMar>
            <w:vAlign w:val="bottom"/>
            <w:tcPrChange w:id="214" w:author="Kopecky, William" w:date="2026-01-15T11:44:00Z" w16du:dateUtc="2026-01-15T16:44:00Z">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09D6D781" w14:textId="46EFC9A5" w:rsidR="00B026CA" w:rsidRPr="00B026CA" w:rsidRDefault="00B026CA" w:rsidP="00CD5BED">
            <w:pPr>
              <w:jc w:val="center"/>
              <w:rPr>
                <w:rFonts w:ascii="Garamond" w:eastAsia="Garamond" w:hAnsi="Garamond" w:cs="Garamond"/>
                <w:sz w:val="22"/>
                <w:szCs w:val="22"/>
              </w:rPr>
            </w:pPr>
            <w:r w:rsidRPr="00876BA7">
              <w:rPr>
                <w:rFonts w:ascii="Garamond" w:hAnsi="Garamond" w:cs="Calibri"/>
                <w:color w:val="000000"/>
                <w:sz w:val="22"/>
                <w:szCs w:val="22"/>
              </w:rPr>
              <w:t>125.39</w:t>
            </w:r>
          </w:p>
        </w:tc>
        <w:tc>
          <w:tcPr>
            <w:tcW w:w="1080" w:type="dxa"/>
            <w:tcMar>
              <w:left w:w="108" w:type="dxa"/>
              <w:right w:w="108" w:type="dxa"/>
            </w:tcMar>
            <w:vAlign w:val="bottom"/>
            <w:tcPrChange w:id="215" w:author="Kopecky, William" w:date="2026-01-15T11:44:00Z" w16du:dateUtc="2026-01-15T16:44:00Z">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12163699" w14:textId="781794CE" w:rsidR="00B026CA" w:rsidRPr="00B026CA" w:rsidRDefault="00B026CA" w:rsidP="00CD5BED">
            <w:pPr>
              <w:jc w:val="center"/>
              <w:rPr>
                <w:rFonts w:ascii="Garamond" w:eastAsia="Garamond" w:hAnsi="Garamond" w:cs="Garamond"/>
                <w:sz w:val="22"/>
                <w:szCs w:val="22"/>
              </w:rPr>
            </w:pPr>
            <w:r w:rsidRPr="00876BA7">
              <w:rPr>
                <w:rFonts w:ascii="Garamond" w:hAnsi="Garamond" w:cs="Calibri"/>
                <w:color w:val="000000"/>
                <w:sz w:val="22"/>
                <w:szCs w:val="22"/>
              </w:rPr>
              <w:t>0.048 (0.054)</w:t>
            </w:r>
          </w:p>
        </w:tc>
      </w:tr>
      <w:tr w:rsidR="00B026CA" w:rsidRPr="0003104D" w14:paraId="4CB6C929" w14:textId="77777777" w:rsidTr="00E94DB7">
        <w:trPr>
          <w:trHeight w:val="300"/>
          <w:trPrChange w:id="216" w:author="Kopecky, William" w:date="2026-01-15T11:44:00Z" w16du:dateUtc="2026-01-15T16:44:00Z">
            <w:trPr>
              <w:trHeight w:val="300"/>
            </w:trPr>
          </w:trPrChange>
        </w:trPr>
        <w:tc>
          <w:tcPr>
            <w:tcW w:w="1290" w:type="dxa"/>
            <w:tcMar>
              <w:left w:w="108" w:type="dxa"/>
              <w:right w:w="108" w:type="dxa"/>
            </w:tcMar>
            <w:tcPrChange w:id="217" w:author="Kopecky, William" w:date="2026-01-15T11:44:00Z" w16du:dateUtc="2026-01-15T16:44:00Z">
              <w:tcPr>
                <w:tcW w:w="1290" w:type="dxa"/>
                <w:tcBorders>
                  <w:top w:val="single" w:sz="8" w:space="0" w:color="auto"/>
                  <w:left w:val="single" w:sz="8" w:space="0" w:color="auto"/>
                  <w:bottom w:val="single" w:sz="8" w:space="0" w:color="auto"/>
                  <w:right w:val="single" w:sz="4" w:space="0" w:color="auto"/>
                </w:tcBorders>
                <w:tcMar>
                  <w:left w:w="108" w:type="dxa"/>
                  <w:right w:w="108" w:type="dxa"/>
                </w:tcMar>
              </w:tcPr>
            </w:tcPrChange>
          </w:tcPr>
          <w:p w14:paraId="26E6D516" w14:textId="466ED291" w:rsidR="00B026CA" w:rsidRPr="00007132" w:rsidRDefault="00B026CA" w:rsidP="00CD5BED">
            <w:pPr>
              <w:jc w:val="center"/>
              <w:rPr>
                <w:rFonts w:ascii="Garamond" w:eastAsia="Garamond" w:hAnsi="Garamond" w:cs="Garamond"/>
                <w:sz w:val="22"/>
                <w:szCs w:val="22"/>
              </w:rPr>
            </w:pPr>
            <w:r>
              <w:rPr>
                <w:rFonts w:ascii="Garamond" w:eastAsia="Garamond" w:hAnsi="Garamond" w:cs="Garamond"/>
                <w:sz w:val="22"/>
                <w:szCs w:val="22"/>
              </w:rPr>
              <w:t>08/26/2026</w:t>
            </w:r>
          </w:p>
        </w:tc>
        <w:tc>
          <w:tcPr>
            <w:tcW w:w="810" w:type="dxa"/>
            <w:tcMar>
              <w:left w:w="108" w:type="dxa"/>
              <w:right w:w="108" w:type="dxa"/>
            </w:tcMar>
            <w:vAlign w:val="bottom"/>
            <w:tcPrChange w:id="218" w:author="Kopecky, William" w:date="2026-01-15T11:44:00Z" w16du:dateUtc="2026-01-15T16:44:00Z">
              <w:tcPr>
                <w:tcW w:w="81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00896890" w14:textId="3BB4A92F" w:rsidR="00B026CA" w:rsidRPr="00B026CA" w:rsidRDefault="00B026CA" w:rsidP="00CD5BED">
            <w:pPr>
              <w:jc w:val="center"/>
              <w:rPr>
                <w:rFonts w:ascii="Garamond" w:eastAsia="Garamond" w:hAnsi="Garamond" w:cs="Garamond"/>
                <w:sz w:val="22"/>
                <w:szCs w:val="22"/>
              </w:rPr>
            </w:pPr>
            <w:r w:rsidRPr="00876BA7">
              <w:rPr>
                <w:rFonts w:ascii="Garamond" w:hAnsi="Garamond" w:cs="Calibri"/>
                <w:color w:val="000000"/>
                <w:sz w:val="22"/>
                <w:szCs w:val="22"/>
              </w:rPr>
              <w:t>21.817 (21.82)</w:t>
            </w:r>
          </w:p>
        </w:tc>
        <w:tc>
          <w:tcPr>
            <w:tcW w:w="1080" w:type="dxa"/>
            <w:tcMar>
              <w:left w:w="108" w:type="dxa"/>
              <w:right w:w="108" w:type="dxa"/>
            </w:tcMar>
            <w:vAlign w:val="bottom"/>
            <w:tcPrChange w:id="219" w:author="Kopecky, William" w:date="2026-01-15T11:44:00Z" w16du:dateUtc="2026-01-15T16:44:00Z">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327D1F4D" w14:textId="1CCB3DC7" w:rsidR="00B026CA" w:rsidRPr="00B026CA" w:rsidRDefault="00B026CA" w:rsidP="00CD5BED">
            <w:pPr>
              <w:jc w:val="center"/>
              <w:rPr>
                <w:rFonts w:ascii="Garamond" w:eastAsia="Garamond" w:hAnsi="Garamond" w:cs="Garamond"/>
                <w:sz w:val="22"/>
                <w:szCs w:val="22"/>
              </w:rPr>
            </w:pPr>
            <w:r w:rsidRPr="00876BA7">
              <w:rPr>
                <w:rFonts w:ascii="Garamond" w:hAnsi="Garamond" w:cs="Calibri"/>
                <w:color w:val="000000"/>
                <w:sz w:val="22"/>
                <w:szCs w:val="22"/>
              </w:rPr>
              <w:t>49.787</w:t>
            </w:r>
          </w:p>
        </w:tc>
        <w:tc>
          <w:tcPr>
            <w:tcW w:w="860" w:type="dxa"/>
            <w:tcMar>
              <w:left w:w="108" w:type="dxa"/>
              <w:right w:w="108" w:type="dxa"/>
            </w:tcMar>
            <w:vAlign w:val="bottom"/>
            <w:tcPrChange w:id="220" w:author="Kopecky, William" w:date="2026-01-15T11:44:00Z" w16du:dateUtc="2026-01-15T16:44:00Z">
              <w:tcPr>
                <w:tcW w:w="86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05268F4A" w14:textId="3C0DBCA2" w:rsidR="00B026CA" w:rsidRPr="00B026CA" w:rsidRDefault="00B026CA" w:rsidP="00CD5BED">
            <w:pPr>
              <w:jc w:val="center"/>
              <w:rPr>
                <w:rFonts w:ascii="Garamond" w:eastAsia="Garamond" w:hAnsi="Garamond" w:cs="Garamond"/>
                <w:sz w:val="22"/>
                <w:szCs w:val="22"/>
              </w:rPr>
            </w:pPr>
            <w:r w:rsidRPr="00876BA7">
              <w:rPr>
                <w:rFonts w:ascii="Garamond" w:hAnsi="Garamond" w:cs="Calibri"/>
                <w:color w:val="000000"/>
                <w:sz w:val="22"/>
                <w:szCs w:val="22"/>
              </w:rPr>
              <w:t>99.8 (100.0)</w:t>
            </w:r>
          </w:p>
        </w:tc>
        <w:tc>
          <w:tcPr>
            <w:tcW w:w="1080" w:type="dxa"/>
            <w:tcMar>
              <w:left w:w="108" w:type="dxa"/>
              <w:right w:w="108" w:type="dxa"/>
            </w:tcMar>
            <w:vAlign w:val="bottom"/>
            <w:tcPrChange w:id="221" w:author="Kopecky, William" w:date="2026-01-15T11:44:00Z" w16du:dateUtc="2026-01-15T16:44:00Z">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3353BF58" w14:textId="760A554F" w:rsidR="00B026CA" w:rsidRPr="00B026CA" w:rsidRDefault="00B026CA" w:rsidP="00CD5BED">
            <w:pPr>
              <w:jc w:val="center"/>
              <w:rPr>
                <w:rFonts w:ascii="Garamond" w:eastAsia="Garamond" w:hAnsi="Garamond" w:cs="Garamond"/>
                <w:sz w:val="22"/>
                <w:szCs w:val="22"/>
              </w:rPr>
            </w:pPr>
            <w:r w:rsidRPr="00876BA7">
              <w:rPr>
                <w:rFonts w:ascii="Garamond" w:hAnsi="Garamond" w:cs="Calibri"/>
                <w:color w:val="000000"/>
                <w:sz w:val="22"/>
                <w:szCs w:val="22"/>
              </w:rPr>
              <w:t>8.74 (8.777)</w:t>
            </w:r>
          </w:p>
        </w:tc>
        <w:tc>
          <w:tcPr>
            <w:tcW w:w="720" w:type="dxa"/>
            <w:tcMar>
              <w:left w:w="108" w:type="dxa"/>
              <w:right w:w="108" w:type="dxa"/>
            </w:tcMar>
            <w:vAlign w:val="bottom"/>
            <w:tcPrChange w:id="222" w:author="Kopecky, William" w:date="2026-01-15T11:44:00Z" w16du:dateUtc="2026-01-15T16:44:00Z">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2EE070AB" w14:textId="0577BC54" w:rsidR="00B026CA" w:rsidRPr="00B026CA" w:rsidRDefault="00B026CA" w:rsidP="00CD5BED">
            <w:pPr>
              <w:jc w:val="center"/>
              <w:rPr>
                <w:rFonts w:ascii="Garamond" w:eastAsia="Garamond" w:hAnsi="Garamond" w:cs="Garamond"/>
                <w:sz w:val="22"/>
                <w:szCs w:val="22"/>
              </w:rPr>
            </w:pPr>
            <w:r w:rsidRPr="00876BA7">
              <w:rPr>
                <w:rFonts w:ascii="Garamond" w:hAnsi="Garamond" w:cs="Calibri"/>
                <w:color w:val="000000"/>
                <w:sz w:val="22"/>
                <w:szCs w:val="22"/>
              </w:rPr>
              <w:t>6.89</w:t>
            </w:r>
          </w:p>
        </w:tc>
        <w:tc>
          <w:tcPr>
            <w:tcW w:w="720" w:type="dxa"/>
            <w:tcMar>
              <w:left w:w="108" w:type="dxa"/>
              <w:right w:w="108" w:type="dxa"/>
            </w:tcMar>
            <w:vAlign w:val="bottom"/>
            <w:tcPrChange w:id="223" w:author="Kopecky, William" w:date="2026-01-15T11:44:00Z" w16du:dateUtc="2026-01-15T16:44:00Z">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734F1C35" w14:textId="5D80831C" w:rsidR="00B026CA" w:rsidRPr="00B026CA" w:rsidRDefault="00B026CA" w:rsidP="00CD5BED">
            <w:pPr>
              <w:jc w:val="center"/>
              <w:rPr>
                <w:rFonts w:ascii="Garamond" w:eastAsia="Garamond" w:hAnsi="Garamond" w:cs="Garamond"/>
                <w:sz w:val="22"/>
                <w:szCs w:val="22"/>
              </w:rPr>
            </w:pPr>
            <w:r w:rsidRPr="00876BA7">
              <w:rPr>
                <w:rFonts w:ascii="Garamond" w:hAnsi="Garamond" w:cs="Calibri"/>
                <w:color w:val="000000"/>
                <w:sz w:val="22"/>
                <w:szCs w:val="22"/>
              </w:rPr>
              <w:t>9.88</w:t>
            </w:r>
          </w:p>
        </w:tc>
        <w:tc>
          <w:tcPr>
            <w:tcW w:w="1170" w:type="dxa"/>
            <w:tcMar>
              <w:left w:w="108" w:type="dxa"/>
              <w:right w:w="108" w:type="dxa"/>
            </w:tcMar>
            <w:vAlign w:val="bottom"/>
            <w:tcPrChange w:id="224" w:author="Kopecky, William" w:date="2026-01-15T11:44:00Z" w16du:dateUtc="2026-01-15T16:44:00Z">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3CFA1BC5" w14:textId="2632A38A" w:rsidR="00B026CA" w:rsidRPr="00B026CA" w:rsidRDefault="00B026CA" w:rsidP="00CD5BED">
            <w:pPr>
              <w:jc w:val="center"/>
              <w:rPr>
                <w:rFonts w:ascii="Garamond" w:eastAsia="Garamond" w:hAnsi="Garamond" w:cs="Garamond"/>
                <w:sz w:val="22"/>
                <w:szCs w:val="22"/>
              </w:rPr>
            </w:pPr>
            <w:r w:rsidRPr="00876BA7">
              <w:rPr>
                <w:rFonts w:ascii="Garamond" w:hAnsi="Garamond" w:cs="Calibri"/>
                <w:color w:val="000000"/>
                <w:sz w:val="22"/>
                <w:szCs w:val="22"/>
              </w:rPr>
              <w:t>0.08</w:t>
            </w:r>
          </w:p>
        </w:tc>
        <w:tc>
          <w:tcPr>
            <w:tcW w:w="1170" w:type="dxa"/>
            <w:tcMar>
              <w:left w:w="108" w:type="dxa"/>
              <w:right w:w="108" w:type="dxa"/>
            </w:tcMar>
            <w:vAlign w:val="bottom"/>
            <w:tcPrChange w:id="225" w:author="Kopecky, William" w:date="2026-01-15T11:44:00Z" w16du:dateUtc="2026-01-15T16:44:00Z">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62083632" w14:textId="7FB89ADA" w:rsidR="00B026CA" w:rsidRPr="00B026CA" w:rsidRDefault="00B026CA" w:rsidP="00CD5BED">
            <w:pPr>
              <w:jc w:val="center"/>
              <w:rPr>
                <w:rFonts w:ascii="Garamond" w:eastAsia="Garamond" w:hAnsi="Garamond" w:cs="Garamond"/>
                <w:sz w:val="22"/>
                <w:szCs w:val="22"/>
              </w:rPr>
            </w:pPr>
            <w:r w:rsidRPr="00876BA7">
              <w:rPr>
                <w:rFonts w:ascii="Garamond" w:hAnsi="Garamond" w:cs="Calibri"/>
                <w:color w:val="000000"/>
                <w:sz w:val="22"/>
                <w:szCs w:val="22"/>
              </w:rPr>
              <w:t>121.62</w:t>
            </w:r>
          </w:p>
        </w:tc>
        <w:tc>
          <w:tcPr>
            <w:tcW w:w="1080" w:type="dxa"/>
            <w:tcMar>
              <w:left w:w="108" w:type="dxa"/>
              <w:right w:w="108" w:type="dxa"/>
            </w:tcMar>
            <w:vAlign w:val="bottom"/>
            <w:tcPrChange w:id="226" w:author="Kopecky, William" w:date="2026-01-15T11:44:00Z" w16du:dateUtc="2026-01-15T16:44:00Z">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70141000" w14:textId="6819A676" w:rsidR="00B026CA" w:rsidRPr="00B026CA" w:rsidRDefault="00B026CA" w:rsidP="00CD5BED">
            <w:pPr>
              <w:jc w:val="center"/>
              <w:rPr>
                <w:rFonts w:ascii="Garamond" w:eastAsia="Garamond" w:hAnsi="Garamond" w:cs="Garamond"/>
                <w:sz w:val="22"/>
                <w:szCs w:val="22"/>
              </w:rPr>
            </w:pPr>
            <w:r w:rsidRPr="00876BA7">
              <w:rPr>
                <w:rFonts w:ascii="Garamond" w:hAnsi="Garamond" w:cs="Calibri"/>
                <w:color w:val="000000"/>
                <w:sz w:val="22"/>
                <w:szCs w:val="22"/>
              </w:rPr>
              <w:t>0.014 (0.000)</w:t>
            </w:r>
          </w:p>
        </w:tc>
      </w:tr>
      <w:tr w:rsidR="00B026CA" w:rsidRPr="0003104D" w14:paraId="3A83E43B" w14:textId="77777777" w:rsidTr="00E94DB7">
        <w:trPr>
          <w:trHeight w:val="300"/>
          <w:trPrChange w:id="227" w:author="Kopecky, William" w:date="2026-01-15T11:44:00Z" w16du:dateUtc="2026-01-15T16:44:00Z">
            <w:trPr>
              <w:trHeight w:val="300"/>
            </w:trPr>
          </w:trPrChange>
        </w:trPr>
        <w:tc>
          <w:tcPr>
            <w:tcW w:w="1290" w:type="dxa"/>
            <w:tcMar>
              <w:left w:w="108" w:type="dxa"/>
              <w:right w:w="108" w:type="dxa"/>
            </w:tcMar>
            <w:tcPrChange w:id="228" w:author="Kopecky, William" w:date="2026-01-15T11:44:00Z" w16du:dateUtc="2026-01-15T16:44:00Z">
              <w:tcPr>
                <w:tcW w:w="1290" w:type="dxa"/>
                <w:tcBorders>
                  <w:top w:val="single" w:sz="8" w:space="0" w:color="auto"/>
                  <w:left w:val="single" w:sz="8" w:space="0" w:color="auto"/>
                  <w:bottom w:val="single" w:sz="8" w:space="0" w:color="auto"/>
                  <w:right w:val="single" w:sz="4" w:space="0" w:color="auto"/>
                </w:tcBorders>
                <w:tcMar>
                  <w:left w:w="108" w:type="dxa"/>
                  <w:right w:w="108" w:type="dxa"/>
                </w:tcMar>
              </w:tcPr>
            </w:tcPrChange>
          </w:tcPr>
          <w:p w14:paraId="1B4FF8CC" w14:textId="64B7C227" w:rsidR="00B026CA" w:rsidRPr="00007132" w:rsidRDefault="00B026CA" w:rsidP="00CD5BED">
            <w:pPr>
              <w:jc w:val="center"/>
              <w:rPr>
                <w:rFonts w:ascii="Garamond" w:eastAsia="Garamond" w:hAnsi="Garamond" w:cs="Garamond"/>
                <w:sz w:val="22"/>
                <w:szCs w:val="22"/>
              </w:rPr>
            </w:pPr>
            <w:r>
              <w:rPr>
                <w:rFonts w:ascii="Garamond" w:eastAsia="Garamond" w:hAnsi="Garamond" w:cs="Garamond"/>
                <w:sz w:val="22"/>
                <w:szCs w:val="22"/>
              </w:rPr>
              <w:t>09/09/2025</w:t>
            </w:r>
          </w:p>
        </w:tc>
        <w:tc>
          <w:tcPr>
            <w:tcW w:w="810" w:type="dxa"/>
            <w:tcMar>
              <w:left w:w="108" w:type="dxa"/>
              <w:right w:w="108" w:type="dxa"/>
            </w:tcMar>
            <w:vAlign w:val="bottom"/>
            <w:tcPrChange w:id="229" w:author="Kopecky, William" w:date="2026-01-15T11:44:00Z" w16du:dateUtc="2026-01-15T16:44:00Z">
              <w:tcPr>
                <w:tcW w:w="81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660867D9" w14:textId="3B13F414" w:rsidR="00B026CA" w:rsidRPr="00B026CA" w:rsidRDefault="00B026CA" w:rsidP="00CD5BED">
            <w:pPr>
              <w:jc w:val="center"/>
              <w:rPr>
                <w:rFonts w:ascii="Garamond" w:eastAsia="Garamond" w:hAnsi="Garamond" w:cs="Garamond"/>
                <w:sz w:val="22"/>
                <w:szCs w:val="22"/>
              </w:rPr>
            </w:pPr>
            <w:r w:rsidRPr="00876BA7">
              <w:rPr>
                <w:rFonts w:ascii="Garamond" w:hAnsi="Garamond" w:cs="Calibri"/>
                <w:color w:val="000000"/>
                <w:sz w:val="22"/>
                <w:szCs w:val="22"/>
              </w:rPr>
              <w:t>21.632 (21.62)</w:t>
            </w:r>
          </w:p>
        </w:tc>
        <w:tc>
          <w:tcPr>
            <w:tcW w:w="1080" w:type="dxa"/>
            <w:tcMar>
              <w:left w:w="108" w:type="dxa"/>
              <w:right w:w="108" w:type="dxa"/>
            </w:tcMar>
            <w:vAlign w:val="bottom"/>
            <w:tcPrChange w:id="230" w:author="Kopecky, William" w:date="2026-01-15T11:44:00Z" w16du:dateUtc="2026-01-15T16:44:00Z">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6B84E372" w14:textId="07877CBC" w:rsidR="00B026CA" w:rsidRPr="00B026CA" w:rsidRDefault="00B026CA" w:rsidP="00CD5BED">
            <w:pPr>
              <w:jc w:val="center"/>
              <w:rPr>
                <w:rFonts w:ascii="Garamond" w:eastAsia="Garamond" w:hAnsi="Garamond" w:cs="Garamond"/>
                <w:sz w:val="22"/>
                <w:szCs w:val="22"/>
              </w:rPr>
            </w:pPr>
            <w:r w:rsidRPr="00876BA7">
              <w:rPr>
                <w:rFonts w:ascii="Garamond" w:hAnsi="Garamond" w:cs="Calibri"/>
                <w:color w:val="000000"/>
                <w:sz w:val="22"/>
                <w:szCs w:val="22"/>
              </w:rPr>
              <w:t>49.484</w:t>
            </w:r>
          </w:p>
        </w:tc>
        <w:tc>
          <w:tcPr>
            <w:tcW w:w="860" w:type="dxa"/>
            <w:tcMar>
              <w:left w:w="108" w:type="dxa"/>
              <w:right w:w="108" w:type="dxa"/>
            </w:tcMar>
            <w:vAlign w:val="bottom"/>
            <w:tcPrChange w:id="231" w:author="Kopecky, William" w:date="2026-01-15T11:44:00Z" w16du:dateUtc="2026-01-15T16:44:00Z">
              <w:tcPr>
                <w:tcW w:w="86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641670AB" w14:textId="73C8E720" w:rsidR="00B026CA" w:rsidRPr="00B026CA" w:rsidRDefault="00B026CA" w:rsidP="00CD5BED">
            <w:pPr>
              <w:jc w:val="center"/>
              <w:rPr>
                <w:rFonts w:ascii="Garamond" w:eastAsia="Garamond" w:hAnsi="Garamond" w:cs="Garamond"/>
                <w:sz w:val="22"/>
                <w:szCs w:val="22"/>
              </w:rPr>
            </w:pPr>
            <w:r w:rsidRPr="00876BA7">
              <w:rPr>
                <w:rFonts w:ascii="Garamond" w:hAnsi="Garamond" w:cs="Calibri"/>
                <w:color w:val="000000"/>
                <w:sz w:val="22"/>
                <w:szCs w:val="22"/>
              </w:rPr>
              <w:t>103.4 (100.0)</w:t>
            </w:r>
          </w:p>
        </w:tc>
        <w:tc>
          <w:tcPr>
            <w:tcW w:w="1080" w:type="dxa"/>
            <w:tcMar>
              <w:left w:w="108" w:type="dxa"/>
              <w:right w:w="108" w:type="dxa"/>
            </w:tcMar>
            <w:vAlign w:val="bottom"/>
            <w:tcPrChange w:id="232" w:author="Kopecky, William" w:date="2026-01-15T11:44:00Z" w16du:dateUtc="2026-01-15T16:44:00Z">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4BED2B75" w14:textId="7D57A49E" w:rsidR="00B026CA" w:rsidRPr="00B026CA" w:rsidRDefault="00B026CA" w:rsidP="00CD5BED">
            <w:pPr>
              <w:jc w:val="center"/>
              <w:rPr>
                <w:rFonts w:ascii="Garamond" w:eastAsia="Garamond" w:hAnsi="Garamond" w:cs="Garamond"/>
                <w:sz w:val="22"/>
                <w:szCs w:val="22"/>
              </w:rPr>
            </w:pPr>
            <w:r w:rsidRPr="00876BA7">
              <w:rPr>
                <w:rFonts w:ascii="Garamond" w:hAnsi="Garamond" w:cs="Calibri"/>
                <w:color w:val="000000"/>
                <w:sz w:val="22"/>
                <w:szCs w:val="22"/>
              </w:rPr>
              <w:t>9.09 (8.812)</w:t>
            </w:r>
          </w:p>
        </w:tc>
        <w:tc>
          <w:tcPr>
            <w:tcW w:w="720" w:type="dxa"/>
            <w:tcMar>
              <w:left w:w="108" w:type="dxa"/>
              <w:right w:w="108" w:type="dxa"/>
            </w:tcMar>
            <w:vAlign w:val="bottom"/>
            <w:tcPrChange w:id="233" w:author="Kopecky, William" w:date="2026-01-15T11:44:00Z" w16du:dateUtc="2026-01-15T16:44:00Z">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64A91173" w14:textId="2653341E" w:rsidR="00B026CA" w:rsidRPr="00B026CA" w:rsidRDefault="00B026CA" w:rsidP="00CD5BED">
            <w:pPr>
              <w:jc w:val="center"/>
              <w:rPr>
                <w:rFonts w:ascii="Garamond" w:eastAsia="Garamond" w:hAnsi="Garamond" w:cs="Garamond"/>
                <w:sz w:val="22"/>
                <w:szCs w:val="22"/>
              </w:rPr>
            </w:pPr>
            <w:r w:rsidRPr="00876BA7">
              <w:rPr>
                <w:rFonts w:ascii="Garamond" w:hAnsi="Garamond" w:cs="Calibri"/>
                <w:color w:val="000000"/>
                <w:sz w:val="22"/>
                <w:szCs w:val="22"/>
              </w:rPr>
              <w:t>7.11</w:t>
            </w:r>
          </w:p>
        </w:tc>
        <w:tc>
          <w:tcPr>
            <w:tcW w:w="720" w:type="dxa"/>
            <w:tcMar>
              <w:left w:w="108" w:type="dxa"/>
              <w:right w:w="108" w:type="dxa"/>
            </w:tcMar>
            <w:vAlign w:val="bottom"/>
            <w:tcPrChange w:id="234" w:author="Kopecky, William" w:date="2026-01-15T11:44:00Z" w16du:dateUtc="2026-01-15T16:44:00Z">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450F62D6" w14:textId="610319F8" w:rsidR="00B026CA" w:rsidRPr="00B026CA" w:rsidRDefault="00B026CA" w:rsidP="00CD5BED">
            <w:pPr>
              <w:jc w:val="center"/>
              <w:rPr>
                <w:rFonts w:ascii="Garamond" w:eastAsia="Garamond" w:hAnsi="Garamond" w:cs="Garamond"/>
                <w:sz w:val="22"/>
                <w:szCs w:val="22"/>
              </w:rPr>
            </w:pPr>
            <w:r w:rsidRPr="00876BA7">
              <w:rPr>
                <w:rFonts w:ascii="Garamond" w:hAnsi="Garamond" w:cs="Calibri"/>
                <w:color w:val="000000"/>
                <w:sz w:val="22"/>
                <w:szCs w:val="22"/>
              </w:rPr>
              <w:t>10.07</w:t>
            </w:r>
          </w:p>
        </w:tc>
        <w:tc>
          <w:tcPr>
            <w:tcW w:w="1170" w:type="dxa"/>
            <w:tcMar>
              <w:left w:w="108" w:type="dxa"/>
              <w:right w:w="108" w:type="dxa"/>
            </w:tcMar>
            <w:vAlign w:val="bottom"/>
            <w:tcPrChange w:id="235" w:author="Kopecky, William" w:date="2026-01-15T11:44:00Z" w16du:dateUtc="2026-01-15T16:44:00Z">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7A4F8175" w14:textId="4F082C57" w:rsidR="00B026CA" w:rsidRPr="00B026CA" w:rsidRDefault="00B026CA" w:rsidP="00CD5BED">
            <w:pPr>
              <w:jc w:val="center"/>
              <w:rPr>
                <w:rFonts w:ascii="Garamond" w:eastAsia="Garamond" w:hAnsi="Garamond" w:cs="Garamond"/>
                <w:sz w:val="22"/>
                <w:szCs w:val="22"/>
              </w:rPr>
            </w:pPr>
            <w:r w:rsidRPr="00876BA7">
              <w:rPr>
                <w:rFonts w:ascii="Garamond" w:hAnsi="Garamond" w:cs="Calibri"/>
                <w:color w:val="000000"/>
                <w:sz w:val="22"/>
                <w:szCs w:val="22"/>
              </w:rPr>
              <w:t>0.19</w:t>
            </w:r>
          </w:p>
        </w:tc>
        <w:tc>
          <w:tcPr>
            <w:tcW w:w="1170" w:type="dxa"/>
            <w:tcMar>
              <w:left w:w="108" w:type="dxa"/>
              <w:right w:w="108" w:type="dxa"/>
            </w:tcMar>
            <w:vAlign w:val="bottom"/>
            <w:tcPrChange w:id="236" w:author="Kopecky, William" w:date="2026-01-15T11:44:00Z" w16du:dateUtc="2026-01-15T16:44:00Z">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57265DEA" w14:textId="0799D901" w:rsidR="00B026CA" w:rsidRPr="00B026CA" w:rsidRDefault="00B026CA" w:rsidP="00CD5BED">
            <w:pPr>
              <w:jc w:val="center"/>
              <w:rPr>
                <w:rFonts w:ascii="Garamond" w:eastAsia="Garamond" w:hAnsi="Garamond" w:cs="Garamond"/>
                <w:sz w:val="22"/>
                <w:szCs w:val="22"/>
              </w:rPr>
            </w:pPr>
            <w:r w:rsidRPr="00876BA7">
              <w:rPr>
                <w:rFonts w:ascii="Garamond" w:hAnsi="Garamond" w:cs="Calibri"/>
                <w:color w:val="000000"/>
                <w:sz w:val="22"/>
                <w:szCs w:val="22"/>
              </w:rPr>
              <w:t>120.98</w:t>
            </w:r>
          </w:p>
        </w:tc>
        <w:tc>
          <w:tcPr>
            <w:tcW w:w="1080" w:type="dxa"/>
            <w:tcMar>
              <w:left w:w="108" w:type="dxa"/>
              <w:right w:w="108" w:type="dxa"/>
            </w:tcMar>
            <w:vAlign w:val="bottom"/>
            <w:tcPrChange w:id="237" w:author="Kopecky, William" w:date="2026-01-15T11:44:00Z" w16du:dateUtc="2026-01-15T16:44:00Z">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75EDAFF3" w14:textId="3426B535" w:rsidR="00B026CA" w:rsidRPr="00B026CA" w:rsidRDefault="00B026CA" w:rsidP="00CD5BED">
            <w:pPr>
              <w:jc w:val="center"/>
              <w:rPr>
                <w:rFonts w:ascii="Garamond" w:eastAsia="Garamond" w:hAnsi="Garamond" w:cs="Garamond"/>
                <w:sz w:val="22"/>
                <w:szCs w:val="22"/>
              </w:rPr>
            </w:pPr>
            <w:r w:rsidRPr="00876BA7">
              <w:rPr>
                <w:rFonts w:ascii="Garamond" w:hAnsi="Garamond" w:cs="Calibri"/>
                <w:color w:val="000000"/>
                <w:sz w:val="22"/>
                <w:szCs w:val="22"/>
              </w:rPr>
              <w:t>0.007 (0.000)</w:t>
            </w:r>
          </w:p>
        </w:tc>
      </w:tr>
      <w:tr w:rsidR="00B026CA" w:rsidRPr="0003104D" w14:paraId="018118D2" w14:textId="77777777" w:rsidTr="00E94DB7">
        <w:trPr>
          <w:trHeight w:val="300"/>
          <w:trPrChange w:id="238" w:author="Kopecky, William" w:date="2026-01-15T11:44:00Z" w16du:dateUtc="2026-01-15T16:44:00Z">
            <w:trPr>
              <w:trHeight w:val="300"/>
            </w:trPr>
          </w:trPrChange>
        </w:trPr>
        <w:tc>
          <w:tcPr>
            <w:tcW w:w="1290" w:type="dxa"/>
            <w:tcMar>
              <w:left w:w="108" w:type="dxa"/>
              <w:right w:w="108" w:type="dxa"/>
            </w:tcMar>
            <w:tcPrChange w:id="239" w:author="Kopecky, William" w:date="2026-01-15T11:44:00Z" w16du:dateUtc="2026-01-15T16:44:00Z">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70D77516" w14:textId="08AE1304" w:rsidR="00B026CA" w:rsidRPr="00007132" w:rsidRDefault="00375D8C" w:rsidP="00CD5BED">
            <w:pPr>
              <w:jc w:val="center"/>
              <w:rPr>
                <w:rFonts w:ascii="Garamond" w:eastAsia="Garamond" w:hAnsi="Garamond" w:cs="Garamond"/>
                <w:sz w:val="22"/>
                <w:szCs w:val="22"/>
              </w:rPr>
            </w:pPr>
            <w:ins w:id="240" w:author="Kopecky, William" w:date="2026-01-15T10:28:00Z" w16du:dateUtc="2026-01-15T15:28:00Z">
              <w:r>
                <w:rPr>
                  <w:rFonts w:ascii="Garamond" w:eastAsia="Garamond" w:hAnsi="Garamond" w:cs="Garamond"/>
                  <w:sz w:val="22"/>
                  <w:szCs w:val="22"/>
                </w:rPr>
                <w:t>10/08/2025</w:t>
              </w:r>
            </w:ins>
          </w:p>
        </w:tc>
        <w:tc>
          <w:tcPr>
            <w:tcW w:w="810" w:type="dxa"/>
            <w:tcMar>
              <w:left w:w="108" w:type="dxa"/>
              <w:right w:w="108" w:type="dxa"/>
            </w:tcMar>
            <w:tcPrChange w:id="241" w:author="Kopecky, William" w:date="2026-01-15T11:44:00Z" w16du:dateUtc="2026-01-15T16:44:00Z">
              <w:tcPr>
                <w:tcW w:w="810" w:type="dxa"/>
                <w:tcBorders>
                  <w:top w:val="single" w:sz="4" w:space="0" w:color="auto"/>
                  <w:left w:val="single" w:sz="8" w:space="0" w:color="auto"/>
                  <w:bottom w:val="single" w:sz="8" w:space="0" w:color="auto"/>
                  <w:right w:val="single" w:sz="8" w:space="0" w:color="auto"/>
                </w:tcBorders>
                <w:tcMar>
                  <w:left w:w="108" w:type="dxa"/>
                  <w:right w:w="108" w:type="dxa"/>
                </w:tcMar>
              </w:tcPr>
            </w:tcPrChange>
          </w:tcPr>
          <w:p w14:paraId="5C35965C" w14:textId="77777777" w:rsidR="00B026CA" w:rsidRDefault="00B106BD" w:rsidP="00CD5BED">
            <w:pPr>
              <w:jc w:val="center"/>
              <w:rPr>
                <w:ins w:id="242" w:author="Kopecky, William" w:date="2026-01-15T10:31:00Z" w16du:dateUtc="2026-01-15T15:31:00Z"/>
                <w:rFonts w:ascii="Garamond" w:eastAsia="Garamond" w:hAnsi="Garamond" w:cs="Garamond"/>
                <w:sz w:val="22"/>
                <w:szCs w:val="22"/>
              </w:rPr>
            </w:pPr>
            <w:ins w:id="243" w:author="Kopecky, William" w:date="2026-01-15T10:31:00Z" w16du:dateUtc="2026-01-15T15:31:00Z">
              <w:r>
                <w:rPr>
                  <w:rFonts w:ascii="Garamond" w:eastAsia="Garamond" w:hAnsi="Garamond" w:cs="Garamond"/>
                  <w:sz w:val="22"/>
                  <w:szCs w:val="22"/>
                </w:rPr>
                <w:t>20.808</w:t>
              </w:r>
            </w:ins>
          </w:p>
          <w:p w14:paraId="14B3BC0A" w14:textId="5E7960BD" w:rsidR="00B106BD" w:rsidRPr="00007132" w:rsidRDefault="00B106BD" w:rsidP="00CD5BED">
            <w:pPr>
              <w:jc w:val="center"/>
              <w:rPr>
                <w:rFonts w:ascii="Garamond" w:eastAsia="Garamond" w:hAnsi="Garamond" w:cs="Garamond"/>
                <w:sz w:val="22"/>
                <w:szCs w:val="22"/>
              </w:rPr>
            </w:pPr>
            <w:ins w:id="244" w:author="Kopecky, William" w:date="2026-01-15T10:31:00Z" w16du:dateUtc="2026-01-15T15:31:00Z">
              <w:r>
                <w:rPr>
                  <w:rFonts w:ascii="Garamond" w:eastAsia="Garamond" w:hAnsi="Garamond" w:cs="Garamond"/>
                  <w:sz w:val="22"/>
                  <w:szCs w:val="22"/>
                </w:rPr>
                <w:t>(20.79</w:t>
              </w:r>
            </w:ins>
            <w:ins w:id="245" w:author="Kopecky, William" w:date="2026-01-15T10:32:00Z" w16du:dateUtc="2026-01-15T15:32:00Z">
              <w:r>
                <w:rPr>
                  <w:rFonts w:ascii="Garamond" w:eastAsia="Garamond" w:hAnsi="Garamond" w:cs="Garamond"/>
                  <w:sz w:val="22"/>
                  <w:szCs w:val="22"/>
                </w:rPr>
                <w:t>)</w:t>
              </w:r>
            </w:ins>
          </w:p>
        </w:tc>
        <w:tc>
          <w:tcPr>
            <w:tcW w:w="1080" w:type="dxa"/>
            <w:tcMar>
              <w:left w:w="108" w:type="dxa"/>
              <w:right w:w="108" w:type="dxa"/>
            </w:tcMar>
            <w:tcPrChange w:id="246" w:author="Kopecky, William" w:date="2026-01-15T11:44:00Z" w16du:dateUtc="2026-01-15T16:44:00Z">
              <w:tcPr>
                <w:tcW w:w="1080" w:type="dxa"/>
                <w:tcBorders>
                  <w:top w:val="single" w:sz="4" w:space="0" w:color="auto"/>
                  <w:left w:val="single" w:sz="8" w:space="0" w:color="auto"/>
                  <w:bottom w:val="single" w:sz="8" w:space="0" w:color="auto"/>
                  <w:right w:val="single" w:sz="8" w:space="0" w:color="auto"/>
                </w:tcBorders>
                <w:tcMar>
                  <w:left w:w="108" w:type="dxa"/>
                  <w:right w:w="108" w:type="dxa"/>
                </w:tcMar>
              </w:tcPr>
            </w:tcPrChange>
          </w:tcPr>
          <w:p w14:paraId="4E41869A" w14:textId="40FB082D" w:rsidR="00B026CA" w:rsidRPr="00007132" w:rsidRDefault="00B106BD" w:rsidP="00CD5BED">
            <w:pPr>
              <w:jc w:val="center"/>
              <w:rPr>
                <w:rFonts w:ascii="Garamond" w:eastAsia="Garamond" w:hAnsi="Garamond" w:cs="Garamond"/>
                <w:sz w:val="22"/>
                <w:szCs w:val="22"/>
              </w:rPr>
            </w:pPr>
            <w:ins w:id="247" w:author="Kopecky, William" w:date="2026-01-15T10:32:00Z" w16du:dateUtc="2026-01-15T15:32:00Z">
              <w:r>
                <w:rPr>
                  <w:rFonts w:ascii="Garamond" w:eastAsia="Garamond" w:hAnsi="Garamond" w:cs="Garamond"/>
                  <w:sz w:val="22"/>
                  <w:szCs w:val="22"/>
                </w:rPr>
                <w:t>49.833</w:t>
              </w:r>
            </w:ins>
          </w:p>
        </w:tc>
        <w:tc>
          <w:tcPr>
            <w:tcW w:w="860" w:type="dxa"/>
            <w:tcMar>
              <w:left w:w="108" w:type="dxa"/>
              <w:right w:w="108" w:type="dxa"/>
            </w:tcMar>
            <w:tcPrChange w:id="248" w:author="Kopecky, William" w:date="2026-01-15T11:44:00Z" w16du:dateUtc="2026-01-15T16:44:00Z">
              <w:tcPr>
                <w:tcW w:w="860" w:type="dxa"/>
                <w:tcBorders>
                  <w:top w:val="single" w:sz="4" w:space="0" w:color="auto"/>
                  <w:left w:val="single" w:sz="8" w:space="0" w:color="auto"/>
                  <w:bottom w:val="single" w:sz="8" w:space="0" w:color="auto"/>
                  <w:right w:val="single" w:sz="8" w:space="0" w:color="auto"/>
                </w:tcBorders>
                <w:tcMar>
                  <w:left w:w="108" w:type="dxa"/>
                  <w:right w:w="108" w:type="dxa"/>
                </w:tcMar>
              </w:tcPr>
            </w:tcPrChange>
          </w:tcPr>
          <w:p w14:paraId="0FF1674B" w14:textId="77777777" w:rsidR="00B026CA" w:rsidRDefault="00B106BD" w:rsidP="00CD5BED">
            <w:pPr>
              <w:jc w:val="center"/>
              <w:rPr>
                <w:ins w:id="249" w:author="Kopecky, William" w:date="2026-01-15T10:32:00Z" w16du:dateUtc="2026-01-15T15:32:00Z"/>
                <w:rFonts w:ascii="Garamond" w:eastAsia="Garamond" w:hAnsi="Garamond" w:cs="Garamond"/>
                <w:sz w:val="22"/>
                <w:szCs w:val="22"/>
              </w:rPr>
            </w:pPr>
            <w:ins w:id="250" w:author="Kopecky, William" w:date="2026-01-15T10:32:00Z" w16du:dateUtc="2026-01-15T15:32:00Z">
              <w:r>
                <w:rPr>
                  <w:rFonts w:ascii="Garamond" w:eastAsia="Garamond" w:hAnsi="Garamond" w:cs="Garamond"/>
                  <w:sz w:val="22"/>
                  <w:szCs w:val="22"/>
                </w:rPr>
                <w:t>99.4</w:t>
              </w:r>
            </w:ins>
          </w:p>
          <w:p w14:paraId="42D599E9" w14:textId="287A405E" w:rsidR="00B106BD" w:rsidRPr="00007132" w:rsidRDefault="00B106BD" w:rsidP="00CD5BED">
            <w:pPr>
              <w:jc w:val="center"/>
              <w:rPr>
                <w:rFonts w:ascii="Garamond" w:eastAsia="Garamond" w:hAnsi="Garamond" w:cs="Garamond"/>
                <w:sz w:val="22"/>
                <w:szCs w:val="22"/>
              </w:rPr>
            </w:pPr>
            <w:ins w:id="251" w:author="Kopecky, William" w:date="2026-01-15T10:32:00Z" w16du:dateUtc="2026-01-15T15:32:00Z">
              <w:r>
                <w:rPr>
                  <w:rFonts w:ascii="Garamond" w:eastAsia="Garamond" w:hAnsi="Garamond" w:cs="Garamond"/>
                  <w:sz w:val="22"/>
                  <w:szCs w:val="22"/>
                </w:rPr>
                <w:t>(99.9)</w:t>
              </w:r>
            </w:ins>
          </w:p>
        </w:tc>
        <w:tc>
          <w:tcPr>
            <w:tcW w:w="1080" w:type="dxa"/>
            <w:tcMar>
              <w:left w:w="108" w:type="dxa"/>
              <w:right w:w="108" w:type="dxa"/>
            </w:tcMar>
            <w:tcPrChange w:id="252" w:author="Kopecky, William" w:date="2026-01-15T11:44:00Z" w16du:dateUtc="2026-01-15T16:44:00Z">
              <w:tcPr>
                <w:tcW w:w="1080" w:type="dxa"/>
                <w:tcBorders>
                  <w:top w:val="single" w:sz="4" w:space="0" w:color="auto"/>
                  <w:left w:val="single" w:sz="8" w:space="0" w:color="auto"/>
                  <w:bottom w:val="single" w:sz="8" w:space="0" w:color="auto"/>
                  <w:right w:val="single" w:sz="8" w:space="0" w:color="auto"/>
                </w:tcBorders>
                <w:tcMar>
                  <w:left w:w="108" w:type="dxa"/>
                  <w:right w:w="108" w:type="dxa"/>
                </w:tcMar>
              </w:tcPr>
            </w:tcPrChange>
          </w:tcPr>
          <w:p w14:paraId="46611998" w14:textId="77777777" w:rsidR="00B026CA" w:rsidRDefault="00B106BD" w:rsidP="00CD5BED">
            <w:pPr>
              <w:jc w:val="center"/>
              <w:rPr>
                <w:ins w:id="253" w:author="Kopecky, William" w:date="2026-01-15T10:32:00Z" w16du:dateUtc="2026-01-15T15:32:00Z"/>
                <w:rFonts w:ascii="Garamond" w:eastAsia="Garamond" w:hAnsi="Garamond" w:cs="Garamond"/>
                <w:sz w:val="22"/>
                <w:szCs w:val="22"/>
              </w:rPr>
            </w:pPr>
            <w:ins w:id="254" w:author="Kopecky, William" w:date="2026-01-15T10:32:00Z" w16du:dateUtc="2026-01-15T15:32:00Z">
              <w:r>
                <w:rPr>
                  <w:rFonts w:ascii="Garamond" w:eastAsia="Garamond" w:hAnsi="Garamond" w:cs="Garamond"/>
                  <w:sz w:val="22"/>
                  <w:szCs w:val="22"/>
                </w:rPr>
                <w:t>8.87</w:t>
              </w:r>
            </w:ins>
          </w:p>
          <w:p w14:paraId="177E62ED" w14:textId="1A76B498" w:rsidR="00B106BD" w:rsidRPr="00007132" w:rsidRDefault="00B106BD" w:rsidP="00CD5BED">
            <w:pPr>
              <w:jc w:val="center"/>
              <w:rPr>
                <w:rFonts w:ascii="Garamond" w:eastAsia="Garamond" w:hAnsi="Garamond" w:cs="Garamond"/>
                <w:sz w:val="22"/>
                <w:szCs w:val="22"/>
              </w:rPr>
            </w:pPr>
            <w:ins w:id="255" w:author="Kopecky, William" w:date="2026-01-15T10:32:00Z" w16du:dateUtc="2026-01-15T15:32:00Z">
              <w:r>
                <w:rPr>
                  <w:rFonts w:ascii="Garamond" w:eastAsia="Garamond" w:hAnsi="Garamond" w:cs="Garamond"/>
                  <w:sz w:val="22"/>
                  <w:szCs w:val="22"/>
                </w:rPr>
                <w:t>(8.950)</w:t>
              </w:r>
            </w:ins>
          </w:p>
        </w:tc>
        <w:tc>
          <w:tcPr>
            <w:tcW w:w="720" w:type="dxa"/>
            <w:tcMar>
              <w:left w:w="108" w:type="dxa"/>
              <w:right w:w="108" w:type="dxa"/>
            </w:tcMar>
            <w:tcPrChange w:id="256" w:author="Kopecky, William" w:date="2026-01-15T11:44:00Z" w16du:dateUtc="2026-01-15T16:44:00Z">
              <w:tcPr>
                <w:tcW w:w="720" w:type="dxa"/>
                <w:tcBorders>
                  <w:top w:val="single" w:sz="4" w:space="0" w:color="auto"/>
                  <w:left w:val="single" w:sz="8" w:space="0" w:color="auto"/>
                  <w:bottom w:val="single" w:sz="8" w:space="0" w:color="auto"/>
                  <w:right w:val="single" w:sz="8" w:space="0" w:color="auto"/>
                </w:tcBorders>
                <w:tcMar>
                  <w:left w:w="108" w:type="dxa"/>
                  <w:right w:w="108" w:type="dxa"/>
                </w:tcMar>
              </w:tcPr>
            </w:tcPrChange>
          </w:tcPr>
          <w:p w14:paraId="66A5EB6C" w14:textId="6A2BB82C" w:rsidR="00B026CA" w:rsidRPr="00007132" w:rsidRDefault="00B106BD" w:rsidP="00CD5BED">
            <w:pPr>
              <w:jc w:val="center"/>
              <w:rPr>
                <w:rFonts w:ascii="Garamond" w:eastAsia="Garamond" w:hAnsi="Garamond" w:cs="Garamond"/>
                <w:sz w:val="22"/>
                <w:szCs w:val="22"/>
              </w:rPr>
            </w:pPr>
            <w:ins w:id="257" w:author="Kopecky, William" w:date="2026-01-15T10:32:00Z" w16du:dateUtc="2026-01-15T15:32:00Z">
              <w:r>
                <w:rPr>
                  <w:rFonts w:ascii="Garamond" w:eastAsia="Garamond" w:hAnsi="Garamond" w:cs="Garamond"/>
                  <w:sz w:val="22"/>
                  <w:szCs w:val="22"/>
                </w:rPr>
                <w:t>6</w:t>
              </w:r>
            </w:ins>
            <w:ins w:id="258" w:author="Kopecky, William" w:date="2026-01-15T10:33:00Z" w16du:dateUtc="2026-01-15T15:33:00Z">
              <w:r>
                <w:rPr>
                  <w:rFonts w:ascii="Garamond" w:eastAsia="Garamond" w:hAnsi="Garamond" w:cs="Garamond"/>
                  <w:sz w:val="22"/>
                  <w:szCs w:val="22"/>
                </w:rPr>
                <w:t>.92</w:t>
              </w:r>
            </w:ins>
          </w:p>
        </w:tc>
        <w:tc>
          <w:tcPr>
            <w:tcW w:w="720" w:type="dxa"/>
            <w:tcMar>
              <w:left w:w="108" w:type="dxa"/>
              <w:right w:w="108" w:type="dxa"/>
            </w:tcMar>
            <w:tcPrChange w:id="259" w:author="Kopecky, William" w:date="2026-01-15T11:44:00Z" w16du:dateUtc="2026-01-15T16:44:00Z">
              <w:tcPr>
                <w:tcW w:w="720" w:type="dxa"/>
                <w:tcBorders>
                  <w:top w:val="single" w:sz="4" w:space="0" w:color="auto"/>
                  <w:left w:val="single" w:sz="8" w:space="0" w:color="auto"/>
                  <w:bottom w:val="single" w:sz="8" w:space="0" w:color="auto"/>
                  <w:right w:val="single" w:sz="8" w:space="0" w:color="auto"/>
                </w:tcBorders>
                <w:tcMar>
                  <w:left w:w="108" w:type="dxa"/>
                  <w:right w:w="108" w:type="dxa"/>
                </w:tcMar>
              </w:tcPr>
            </w:tcPrChange>
          </w:tcPr>
          <w:p w14:paraId="06457976" w14:textId="6FE55AEC" w:rsidR="00B026CA" w:rsidRPr="00007132" w:rsidRDefault="00B106BD" w:rsidP="00CD5BED">
            <w:pPr>
              <w:jc w:val="center"/>
              <w:rPr>
                <w:rFonts w:ascii="Garamond" w:eastAsia="Garamond" w:hAnsi="Garamond" w:cs="Garamond"/>
                <w:sz w:val="22"/>
                <w:szCs w:val="22"/>
              </w:rPr>
            </w:pPr>
            <w:ins w:id="260" w:author="Kopecky, William" w:date="2026-01-15T10:33:00Z" w16du:dateUtc="2026-01-15T15:33:00Z">
              <w:r>
                <w:rPr>
                  <w:rFonts w:ascii="Garamond" w:eastAsia="Garamond" w:hAnsi="Garamond" w:cs="Garamond"/>
                  <w:sz w:val="22"/>
                  <w:szCs w:val="22"/>
                </w:rPr>
                <w:t>9.89</w:t>
              </w:r>
            </w:ins>
          </w:p>
        </w:tc>
        <w:tc>
          <w:tcPr>
            <w:tcW w:w="1170" w:type="dxa"/>
            <w:tcMar>
              <w:left w:w="108" w:type="dxa"/>
              <w:right w:w="108" w:type="dxa"/>
            </w:tcMar>
            <w:tcPrChange w:id="261" w:author="Kopecky, William" w:date="2026-01-15T11:44:00Z" w16du:dateUtc="2026-01-15T16:44:00Z">
              <w:tcPr>
                <w:tcW w:w="1170" w:type="dxa"/>
                <w:tcBorders>
                  <w:top w:val="single" w:sz="4" w:space="0" w:color="auto"/>
                  <w:left w:val="single" w:sz="8" w:space="0" w:color="auto"/>
                  <w:bottom w:val="single" w:sz="8" w:space="0" w:color="auto"/>
                  <w:right w:val="single" w:sz="8" w:space="0" w:color="auto"/>
                </w:tcBorders>
                <w:tcMar>
                  <w:left w:w="108" w:type="dxa"/>
                  <w:right w:w="108" w:type="dxa"/>
                </w:tcMar>
              </w:tcPr>
            </w:tcPrChange>
          </w:tcPr>
          <w:p w14:paraId="32515492" w14:textId="6FC5B49F" w:rsidR="00B026CA" w:rsidRPr="000D4F32" w:rsidRDefault="00B106BD" w:rsidP="00CD5BED">
            <w:pPr>
              <w:jc w:val="center"/>
              <w:rPr>
                <w:rFonts w:ascii="Garamond" w:eastAsia="Garamond" w:hAnsi="Garamond" w:cs="Garamond"/>
                <w:sz w:val="22"/>
                <w:szCs w:val="22"/>
              </w:rPr>
            </w:pPr>
            <w:ins w:id="262" w:author="Kopecky, William" w:date="2026-01-15T10:33:00Z" w16du:dateUtc="2026-01-15T15:33:00Z">
              <w:r>
                <w:rPr>
                  <w:rFonts w:ascii="Garamond" w:eastAsia="Garamond" w:hAnsi="Garamond" w:cs="Garamond"/>
                  <w:sz w:val="22"/>
                  <w:szCs w:val="22"/>
                </w:rPr>
                <w:t>0.09</w:t>
              </w:r>
            </w:ins>
          </w:p>
        </w:tc>
        <w:tc>
          <w:tcPr>
            <w:tcW w:w="1170" w:type="dxa"/>
            <w:tcMar>
              <w:left w:w="108" w:type="dxa"/>
              <w:right w:w="108" w:type="dxa"/>
            </w:tcMar>
            <w:tcPrChange w:id="263" w:author="Kopecky, William" w:date="2026-01-15T11:44:00Z" w16du:dateUtc="2026-01-15T16:44:00Z">
              <w:tcPr>
                <w:tcW w:w="1170" w:type="dxa"/>
                <w:tcBorders>
                  <w:top w:val="single" w:sz="4" w:space="0" w:color="auto"/>
                  <w:left w:val="single" w:sz="8" w:space="0" w:color="auto"/>
                  <w:bottom w:val="single" w:sz="8" w:space="0" w:color="auto"/>
                  <w:right w:val="single" w:sz="8" w:space="0" w:color="auto"/>
                </w:tcBorders>
                <w:tcMar>
                  <w:left w:w="108" w:type="dxa"/>
                  <w:right w:w="108" w:type="dxa"/>
                </w:tcMar>
              </w:tcPr>
            </w:tcPrChange>
          </w:tcPr>
          <w:p w14:paraId="7526416C" w14:textId="5F096554" w:rsidR="00B026CA" w:rsidRPr="00007132" w:rsidRDefault="00B106BD" w:rsidP="00CD5BED">
            <w:pPr>
              <w:jc w:val="center"/>
              <w:rPr>
                <w:rFonts w:ascii="Garamond" w:eastAsia="Garamond" w:hAnsi="Garamond" w:cs="Garamond"/>
                <w:sz w:val="22"/>
                <w:szCs w:val="22"/>
              </w:rPr>
            </w:pPr>
            <w:ins w:id="264" w:author="Kopecky, William" w:date="2026-01-15T10:33:00Z" w16du:dateUtc="2026-01-15T15:33:00Z">
              <w:r>
                <w:rPr>
                  <w:rFonts w:ascii="Garamond" w:eastAsia="Garamond" w:hAnsi="Garamond" w:cs="Garamond"/>
                  <w:sz w:val="22"/>
                  <w:szCs w:val="22"/>
                </w:rPr>
                <w:t>122.64</w:t>
              </w:r>
            </w:ins>
          </w:p>
        </w:tc>
        <w:tc>
          <w:tcPr>
            <w:tcW w:w="1080" w:type="dxa"/>
            <w:tcMar>
              <w:left w:w="108" w:type="dxa"/>
              <w:right w:w="108" w:type="dxa"/>
            </w:tcMar>
            <w:tcPrChange w:id="265" w:author="Kopecky, William" w:date="2026-01-15T11:44:00Z" w16du:dateUtc="2026-01-15T16:44:00Z">
              <w:tcPr>
                <w:tcW w:w="1080" w:type="dxa"/>
                <w:tcBorders>
                  <w:top w:val="single" w:sz="4" w:space="0" w:color="auto"/>
                  <w:left w:val="single" w:sz="8" w:space="0" w:color="auto"/>
                  <w:bottom w:val="single" w:sz="8" w:space="0" w:color="auto"/>
                  <w:right w:val="single" w:sz="8" w:space="0" w:color="auto"/>
                </w:tcBorders>
                <w:tcMar>
                  <w:left w:w="108" w:type="dxa"/>
                  <w:right w:w="108" w:type="dxa"/>
                </w:tcMar>
              </w:tcPr>
            </w:tcPrChange>
          </w:tcPr>
          <w:p w14:paraId="5292B5FF" w14:textId="77777777" w:rsidR="00B026CA" w:rsidRDefault="00B106BD" w:rsidP="00CD5BED">
            <w:pPr>
              <w:jc w:val="center"/>
              <w:rPr>
                <w:ins w:id="266" w:author="Kopecky, William" w:date="2026-01-15T10:33:00Z" w16du:dateUtc="2026-01-15T15:33:00Z"/>
                <w:rFonts w:ascii="Garamond" w:eastAsia="Garamond" w:hAnsi="Garamond" w:cs="Garamond"/>
                <w:sz w:val="22"/>
                <w:szCs w:val="22"/>
              </w:rPr>
            </w:pPr>
            <w:ins w:id="267" w:author="Kopecky, William" w:date="2026-01-15T10:33:00Z" w16du:dateUtc="2026-01-15T15:33:00Z">
              <w:r>
                <w:rPr>
                  <w:rFonts w:ascii="Garamond" w:eastAsia="Garamond" w:hAnsi="Garamond" w:cs="Garamond"/>
                  <w:sz w:val="22"/>
                  <w:szCs w:val="22"/>
                </w:rPr>
                <w:t>-0.014</w:t>
              </w:r>
            </w:ins>
          </w:p>
          <w:p w14:paraId="57A8CB03" w14:textId="6EA0CCC1" w:rsidR="00B106BD" w:rsidRPr="00007132" w:rsidRDefault="00B106BD" w:rsidP="00CD5BED">
            <w:pPr>
              <w:jc w:val="center"/>
              <w:rPr>
                <w:rFonts w:ascii="Garamond" w:eastAsia="Garamond" w:hAnsi="Garamond" w:cs="Garamond"/>
                <w:sz w:val="22"/>
                <w:szCs w:val="22"/>
              </w:rPr>
            </w:pPr>
            <w:ins w:id="268" w:author="Kopecky, William" w:date="2026-01-15T10:33:00Z" w16du:dateUtc="2026-01-15T15:33:00Z">
              <w:r>
                <w:rPr>
                  <w:rFonts w:ascii="Garamond" w:eastAsia="Garamond" w:hAnsi="Garamond" w:cs="Garamond"/>
                  <w:sz w:val="22"/>
                  <w:szCs w:val="22"/>
                </w:rPr>
                <w:t>(-0.014)</w:t>
              </w:r>
            </w:ins>
          </w:p>
        </w:tc>
      </w:tr>
      <w:tr w:rsidR="00B026CA" w:rsidRPr="0003104D" w14:paraId="49C85565" w14:textId="77777777" w:rsidTr="00E94DB7">
        <w:trPr>
          <w:trHeight w:val="300"/>
          <w:trPrChange w:id="269" w:author="Kopecky, William" w:date="2026-01-15T11:44:00Z" w16du:dateUtc="2026-01-15T16:44:00Z">
            <w:trPr>
              <w:trHeight w:val="300"/>
            </w:trPr>
          </w:trPrChange>
        </w:trPr>
        <w:tc>
          <w:tcPr>
            <w:tcW w:w="1290" w:type="dxa"/>
            <w:tcMar>
              <w:left w:w="108" w:type="dxa"/>
              <w:right w:w="108" w:type="dxa"/>
            </w:tcMar>
            <w:tcPrChange w:id="270" w:author="Kopecky, William" w:date="2026-01-15T11:44:00Z" w16du:dateUtc="2026-01-15T16:44:00Z">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50A1E4E3" w14:textId="6321E282" w:rsidR="00B026CA" w:rsidRPr="00007132" w:rsidRDefault="00375D8C" w:rsidP="00CD5BED">
            <w:pPr>
              <w:jc w:val="center"/>
              <w:rPr>
                <w:rFonts w:ascii="Garamond" w:eastAsia="Garamond" w:hAnsi="Garamond" w:cs="Garamond"/>
                <w:sz w:val="22"/>
                <w:szCs w:val="22"/>
              </w:rPr>
            </w:pPr>
            <w:ins w:id="271" w:author="Kopecky, William" w:date="2026-01-15T10:28:00Z" w16du:dateUtc="2026-01-15T15:28:00Z">
              <w:r>
                <w:rPr>
                  <w:rFonts w:ascii="Garamond" w:eastAsia="Garamond" w:hAnsi="Garamond" w:cs="Garamond"/>
                  <w:sz w:val="22"/>
                  <w:szCs w:val="22"/>
                </w:rPr>
                <w:t>10/28/2025</w:t>
              </w:r>
            </w:ins>
          </w:p>
        </w:tc>
        <w:tc>
          <w:tcPr>
            <w:tcW w:w="810" w:type="dxa"/>
            <w:tcMar>
              <w:left w:w="108" w:type="dxa"/>
              <w:right w:w="108" w:type="dxa"/>
            </w:tcMar>
            <w:vAlign w:val="center"/>
            <w:tcPrChange w:id="272" w:author="Kopecky, William" w:date="2026-01-15T11:44:00Z" w16du:dateUtc="2026-01-15T16:44:00Z">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1617AC5A" w14:textId="77777777" w:rsidR="00B026CA" w:rsidRDefault="00B106BD" w:rsidP="00CD5BED">
            <w:pPr>
              <w:jc w:val="center"/>
              <w:rPr>
                <w:ins w:id="273" w:author="Kopecky, William" w:date="2026-01-15T10:34:00Z" w16du:dateUtc="2026-01-15T15:34:00Z"/>
                <w:rFonts w:ascii="Garamond" w:eastAsia="Garamond" w:hAnsi="Garamond" w:cs="Garamond"/>
                <w:sz w:val="22"/>
                <w:szCs w:val="22"/>
              </w:rPr>
            </w:pPr>
            <w:ins w:id="274" w:author="Kopecky, William" w:date="2026-01-15T10:34:00Z" w16du:dateUtc="2026-01-15T15:34:00Z">
              <w:r>
                <w:rPr>
                  <w:rFonts w:ascii="Garamond" w:eastAsia="Garamond" w:hAnsi="Garamond" w:cs="Garamond"/>
                  <w:sz w:val="22"/>
                  <w:szCs w:val="22"/>
                </w:rPr>
                <w:t>21.253</w:t>
              </w:r>
            </w:ins>
          </w:p>
          <w:p w14:paraId="6DD6C5EF" w14:textId="65A996D4" w:rsidR="00B106BD" w:rsidRPr="00007132" w:rsidRDefault="00B106BD" w:rsidP="00CD5BED">
            <w:pPr>
              <w:jc w:val="center"/>
              <w:rPr>
                <w:rFonts w:ascii="Garamond" w:eastAsia="Garamond" w:hAnsi="Garamond" w:cs="Garamond"/>
                <w:sz w:val="22"/>
                <w:szCs w:val="22"/>
              </w:rPr>
            </w:pPr>
            <w:ins w:id="275" w:author="Kopecky, William" w:date="2026-01-15T10:34:00Z" w16du:dateUtc="2026-01-15T15:34:00Z">
              <w:r>
                <w:rPr>
                  <w:rFonts w:ascii="Garamond" w:eastAsia="Garamond" w:hAnsi="Garamond" w:cs="Garamond"/>
                  <w:sz w:val="22"/>
                  <w:szCs w:val="22"/>
                </w:rPr>
                <w:t>(21.31)</w:t>
              </w:r>
            </w:ins>
          </w:p>
        </w:tc>
        <w:tc>
          <w:tcPr>
            <w:tcW w:w="1080" w:type="dxa"/>
            <w:tcMar>
              <w:left w:w="108" w:type="dxa"/>
              <w:right w:w="108" w:type="dxa"/>
            </w:tcMar>
            <w:vAlign w:val="center"/>
            <w:tcPrChange w:id="276"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63745596" w14:textId="0B958303" w:rsidR="00B026CA" w:rsidRPr="00007132" w:rsidRDefault="00B106BD" w:rsidP="00CD5BED">
            <w:pPr>
              <w:jc w:val="center"/>
              <w:rPr>
                <w:rFonts w:ascii="Garamond" w:eastAsia="Garamond" w:hAnsi="Garamond" w:cs="Garamond"/>
                <w:sz w:val="22"/>
                <w:szCs w:val="22"/>
              </w:rPr>
            </w:pPr>
            <w:ins w:id="277" w:author="Kopecky, William" w:date="2026-01-15T10:34:00Z" w16du:dateUtc="2026-01-15T15:34:00Z">
              <w:r>
                <w:rPr>
                  <w:rFonts w:ascii="Garamond" w:eastAsia="Garamond" w:hAnsi="Garamond" w:cs="Garamond"/>
                  <w:sz w:val="22"/>
                  <w:szCs w:val="22"/>
                </w:rPr>
                <w:t>49.478</w:t>
              </w:r>
            </w:ins>
          </w:p>
        </w:tc>
        <w:tc>
          <w:tcPr>
            <w:tcW w:w="860" w:type="dxa"/>
            <w:tcMar>
              <w:left w:w="108" w:type="dxa"/>
              <w:right w:w="108" w:type="dxa"/>
            </w:tcMar>
            <w:vAlign w:val="center"/>
            <w:tcPrChange w:id="278" w:author="Kopecky, William" w:date="2026-01-15T11:44:00Z" w16du:dateUtc="2026-01-15T16:44:00Z">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5A64CA08" w14:textId="77777777" w:rsidR="00B026CA" w:rsidRDefault="00B106BD" w:rsidP="00CD5BED">
            <w:pPr>
              <w:jc w:val="center"/>
              <w:rPr>
                <w:ins w:id="279" w:author="Kopecky, William" w:date="2026-01-15T10:34:00Z" w16du:dateUtc="2026-01-15T15:34:00Z"/>
                <w:rFonts w:ascii="Garamond" w:eastAsia="Garamond" w:hAnsi="Garamond" w:cs="Garamond"/>
                <w:sz w:val="22"/>
                <w:szCs w:val="22"/>
              </w:rPr>
            </w:pPr>
            <w:ins w:id="280" w:author="Kopecky, William" w:date="2026-01-15T10:34:00Z" w16du:dateUtc="2026-01-15T15:34:00Z">
              <w:r>
                <w:rPr>
                  <w:rFonts w:ascii="Garamond" w:eastAsia="Garamond" w:hAnsi="Garamond" w:cs="Garamond"/>
                  <w:sz w:val="22"/>
                  <w:szCs w:val="22"/>
                </w:rPr>
                <w:t>100.2</w:t>
              </w:r>
            </w:ins>
          </w:p>
          <w:p w14:paraId="01044DC3" w14:textId="3BF2244B" w:rsidR="00B106BD" w:rsidRPr="00007132" w:rsidRDefault="00B106BD" w:rsidP="00CD5BED">
            <w:pPr>
              <w:jc w:val="center"/>
              <w:rPr>
                <w:rFonts w:ascii="Garamond" w:eastAsia="Garamond" w:hAnsi="Garamond" w:cs="Garamond"/>
                <w:sz w:val="22"/>
                <w:szCs w:val="22"/>
              </w:rPr>
            </w:pPr>
            <w:ins w:id="281" w:author="Kopecky, William" w:date="2026-01-15T10:34:00Z" w16du:dateUtc="2026-01-15T15:34:00Z">
              <w:r>
                <w:rPr>
                  <w:rFonts w:ascii="Garamond" w:eastAsia="Garamond" w:hAnsi="Garamond" w:cs="Garamond"/>
                  <w:sz w:val="22"/>
                  <w:szCs w:val="22"/>
                </w:rPr>
                <w:t>(101.0)</w:t>
              </w:r>
            </w:ins>
          </w:p>
        </w:tc>
        <w:tc>
          <w:tcPr>
            <w:tcW w:w="1080" w:type="dxa"/>
            <w:tcMar>
              <w:left w:w="108" w:type="dxa"/>
              <w:right w:w="108" w:type="dxa"/>
            </w:tcMar>
            <w:vAlign w:val="center"/>
            <w:tcPrChange w:id="282"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70A1EF69" w14:textId="77777777" w:rsidR="00B026CA" w:rsidRDefault="00B106BD" w:rsidP="00CD5BED">
            <w:pPr>
              <w:jc w:val="center"/>
              <w:rPr>
                <w:ins w:id="283" w:author="Kopecky, William" w:date="2026-01-15T10:34:00Z" w16du:dateUtc="2026-01-15T15:34:00Z"/>
                <w:rFonts w:ascii="Garamond" w:eastAsia="Garamond" w:hAnsi="Garamond" w:cs="Garamond"/>
                <w:sz w:val="22"/>
                <w:szCs w:val="22"/>
              </w:rPr>
            </w:pPr>
            <w:ins w:id="284" w:author="Kopecky, William" w:date="2026-01-15T10:34:00Z" w16du:dateUtc="2026-01-15T15:34:00Z">
              <w:r>
                <w:rPr>
                  <w:rFonts w:ascii="Garamond" w:eastAsia="Garamond" w:hAnsi="Garamond" w:cs="Garamond"/>
                  <w:sz w:val="22"/>
                  <w:szCs w:val="22"/>
                </w:rPr>
                <w:t>8.86</w:t>
              </w:r>
            </w:ins>
          </w:p>
          <w:p w14:paraId="1D27E565" w14:textId="04453804" w:rsidR="00B106BD" w:rsidRPr="00007132" w:rsidRDefault="00B106BD" w:rsidP="00CD5BED">
            <w:pPr>
              <w:jc w:val="center"/>
              <w:rPr>
                <w:rFonts w:ascii="Garamond" w:eastAsia="Garamond" w:hAnsi="Garamond" w:cs="Garamond"/>
                <w:sz w:val="22"/>
                <w:szCs w:val="22"/>
              </w:rPr>
            </w:pPr>
            <w:ins w:id="285" w:author="Kopecky, William" w:date="2026-01-15T10:34:00Z" w16du:dateUtc="2026-01-15T15:34:00Z">
              <w:r>
                <w:rPr>
                  <w:rFonts w:ascii="Garamond" w:eastAsia="Garamond" w:hAnsi="Garamond" w:cs="Garamond"/>
                  <w:sz w:val="22"/>
                  <w:szCs w:val="22"/>
                </w:rPr>
                <w:t>(8.863)</w:t>
              </w:r>
            </w:ins>
          </w:p>
        </w:tc>
        <w:tc>
          <w:tcPr>
            <w:tcW w:w="720" w:type="dxa"/>
            <w:tcMar>
              <w:left w:w="108" w:type="dxa"/>
              <w:right w:w="108" w:type="dxa"/>
            </w:tcMar>
            <w:vAlign w:val="center"/>
            <w:tcPrChange w:id="286"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1E9805F9" w14:textId="70BE5575" w:rsidR="00B026CA" w:rsidRPr="00007132" w:rsidRDefault="00B106BD" w:rsidP="00CD5BED">
            <w:pPr>
              <w:jc w:val="center"/>
              <w:rPr>
                <w:rFonts w:ascii="Garamond" w:eastAsia="Garamond" w:hAnsi="Garamond" w:cs="Garamond"/>
                <w:sz w:val="22"/>
                <w:szCs w:val="22"/>
              </w:rPr>
            </w:pPr>
            <w:ins w:id="287" w:author="Kopecky, William" w:date="2026-01-15T10:34:00Z" w16du:dateUtc="2026-01-15T15:34:00Z">
              <w:r>
                <w:rPr>
                  <w:rFonts w:ascii="Garamond" w:eastAsia="Garamond" w:hAnsi="Garamond" w:cs="Garamond"/>
                  <w:sz w:val="22"/>
                  <w:szCs w:val="22"/>
                </w:rPr>
                <w:t>7.09</w:t>
              </w:r>
            </w:ins>
          </w:p>
        </w:tc>
        <w:tc>
          <w:tcPr>
            <w:tcW w:w="720" w:type="dxa"/>
            <w:tcMar>
              <w:left w:w="108" w:type="dxa"/>
              <w:right w:w="108" w:type="dxa"/>
            </w:tcMar>
            <w:vAlign w:val="center"/>
            <w:tcPrChange w:id="288"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4929DBDD" w14:textId="43406DAD" w:rsidR="00B026CA" w:rsidRPr="00007132" w:rsidRDefault="00B106BD" w:rsidP="00CD5BED">
            <w:pPr>
              <w:jc w:val="center"/>
              <w:rPr>
                <w:rFonts w:ascii="Garamond" w:eastAsia="Garamond" w:hAnsi="Garamond" w:cs="Garamond"/>
                <w:sz w:val="22"/>
                <w:szCs w:val="22"/>
              </w:rPr>
            </w:pPr>
            <w:ins w:id="289" w:author="Kopecky, William" w:date="2026-01-15T10:34:00Z" w16du:dateUtc="2026-01-15T15:34:00Z">
              <w:r>
                <w:rPr>
                  <w:rFonts w:ascii="Garamond" w:eastAsia="Garamond" w:hAnsi="Garamond" w:cs="Garamond"/>
                  <w:sz w:val="22"/>
                  <w:szCs w:val="22"/>
                </w:rPr>
                <w:t>10.06</w:t>
              </w:r>
            </w:ins>
          </w:p>
        </w:tc>
        <w:tc>
          <w:tcPr>
            <w:tcW w:w="1170" w:type="dxa"/>
            <w:tcMar>
              <w:left w:w="108" w:type="dxa"/>
              <w:right w:w="108" w:type="dxa"/>
            </w:tcMar>
            <w:vAlign w:val="center"/>
            <w:tcPrChange w:id="290"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65E48A88" w14:textId="43F3D4DD" w:rsidR="00B026CA" w:rsidRPr="00007132" w:rsidRDefault="00B106BD" w:rsidP="00CD5BED">
            <w:pPr>
              <w:jc w:val="center"/>
              <w:rPr>
                <w:rFonts w:ascii="Garamond" w:eastAsia="Garamond" w:hAnsi="Garamond" w:cs="Garamond"/>
                <w:sz w:val="22"/>
                <w:szCs w:val="22"/>
              </w:rPr>
            </w:pPr>
            <w:ins w:id="291" w:author="Kopecky, William" w:date="2026-01-15T10:34:00Z" w16du:dateUtc="2026-01-15T15:34:00Z">
              <w:r>
                <w:rPr>
                  <w:rFonts w:ascii="Garamond" w:eastAsia="Garamond" w:hAnsi="Garamond" w:cs="Garamond"/>
                  <w:sz w:val="22"/>
                  <w:szCs w:val="22"/>
                </w:rPr>
                <w:t>0.09</w:t>
              </w:r>
            </w:ins>
          </w:p>
        </w:tc>
        <w:tc>
          <w:tcPr>
            <w:tcW w:w="1170" w:type="dxa"/>
            <w:tcMar>
              <w:left w:w="108" w:type="dxa"/>
              <w:right w:w="108" w:type="dxa"/>
            </w:tcMar>
            <w:vAlign w:val="center"/>
            <w:tcPrChange w:id="292"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0BA37274" w14:textId="32CDA677" w:rsidR="00B026CA" w:rsidRPr="00007132" w:rsidRDefault="00B106BD" w:rsidP="00CD5BED">
            <w:pPr>
              <w:jc w:val="center"/>
              <w:rPr>
                <w:rFonts w:ascii="Garamond" w:eastAsia="Garamond" w:hAnsi="Garamond" w:cs="Garamond"/>
                <w:sz w:val="22"/>
                <w:szCs w:val="22"/>
              </w:rPr>
            </w:pPr>
            <w:ins w:id="293" w:author="Kopecky, William" w:date="2026-01-15T10:34:00Z" w16du:dateUtc="2026-01-15T15:34:00Z">
              <w:r>
                <w:rPr>
                  <w:rFonts w:ascii="Garamond" w:eastAsia="Garamond" w:hAnsi="Garamond" w:cs="Garamond"/>
                  <w:sz w:val="22"/>
                  <w:szCs w:val="22"/>
                </w:rPr>
                <w:t>123</w:t>
              </w:r>
            </w:ins>
            <w:ins w:id="294" w:author="Kopecky, William" w:date="2026-01-15T10:35:00Z" w16du:dateUtc="2026-01-15T15:35:00Z">
              <w:r>
                <w:rPr>
                  <w:rFonts w:ascii="Garamond" w:eastAsia="Garamond" w:hAnsi="Garamond" w:cs="Garamond"/>
                  <w:sz w:val="22"/>
                  <w:szCs w:val="22"/>
                </w:rPr>
                <w:t>.02</w:t>
              </w:r>
            </w:ins>
          </w:p>
        </w:tc>
        <w:tc>
          <w:tcPr>
            <w:tcW w:w="1080" w:type="dxa"/>
            <w:tcMar>
              <w:left w:w="108" w:type="dxa"/>
              <w:right w:w="108" w:type="dxa"/>
            </w:tcMar>
            <w:vAlign w:val="center"/>
            <w:tcPrChange w:id="295"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26413877" w14:textId="77777777" w:rsidR="00B026CA" w:rsidRDefault="00B106BD" w:rsidP="00CD5BED">
            <w:pPr>
              <w:jc w:val="center"/>
              <w:rPr>
                <w:ins w:id="296" w:author="Kopecky, William" w:date="2026-01-15T10:35:00Z" w16du:dateUtc="2026-01-15T15:35:00Z"/>
                <w:rFonts w:ascii="Garamond" w:hAnsi="Garamond" w:cs="Calibri"/>
                <w:sz w:val="22"/>
                <w:szCs w:val="22"/>
              </w:rPr>
            </w:pPr>
            <w:ins w:id="297" w:author="Kopecky, William" w:date="2026-01-15T10:35:00Z" w16du:dateUtc="2026-01-15T15:35:00Z">
              <w:r>
                <w:rPr>
                  <w:rFonts w:ascii="Garamond" w:hAnsi="Garamond" w:cs="Calibri"/>
                  <w:sz w:val="22"/>
                  <w:szCs w:val="22"/>
                </w:rPr>
                <w:t>0.095</w:t>
              </w:r>
            </w:ins>
          </w:p>
          <w:p w14:paraId="186A86F6" w14:textId="2C3054E7" w:rsidR="00B106BD" w:rsidRPr="000D4F32" w:rsidRDefault="00B106BD" w:rsidP="00CD5BED">
            <w:pPr>
              <w:jc w:val="center"/>
              <w:rPr>
                <w:rFonts w:ascii="Garamond" w:hAnsi="Garamond" w:cs="Calibri"/>
                <w:sz w:val="22"/>
                <w:szCs w:val="22"/>
              </w:rPr>
            </w:pPr>
            <w:ins w:id="298" w:author="Kopecky, William" w:date="2026-01-15T10:35:00Z" w16du:dateUtc="2026-01-15T15:35:00Z">
              <w:r>
                <w:rPr>
                  <w:rFonts w:ascii="Garamond" w:hAnsi="Garamond" w:cs="Calibri"/>
                  <w:sz w:val="22"/>
                  <w:szCs w:val="22"/>
                </w:rPr>
                <w:t>(0.095)</w:t>
              </w:r>
            </w:ins>
          </w:p>
        </w:tc>
      </w:tr>
      <w:tr w:rsidR="00B026CA" w:rsidRPr="0003104D" w14:paraId="74DF2CEF" w14:textId="77777777" w:rsidTr="00E94DB7">
        <w:trPr>
          <w:trHeight w:val="300"/>
          <w:trPrChange w:id="299" w:author="Kopecky, William" w:date="2026-01-15T11:44:00Z" w16du:dateUtc="2026-01-15T16:44:00Z">
            <w:trPr>
              <w:trHeight w:val="300"/>
            </w:trPr>
          </w:trPrChange>
        </w:trPr>
        <w:tc>
          <w:tcPr>
            <w:tcW w:w="1290" w:type="dxa"/>
            <w:tcMar>
              <w:left w:w="108" w:type="dxa"/>
              <w:right w:w="108" w:type="dxa"/>
            </w:tcMar>
            <w:tcPrChange w:id="300" w:author="Kopecky, William" w:date="2026-01-15T11:44:00Z" w16du:dateUtc="2026-01-15T16:44:00Z">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2580EF37" w14:textId="70BA6A44" w:rsidR="00B026CA" w:rsidRPr="00007132" w:rsidRDefault="00375D8C" w:rsidP="00CD5BED">
            <w:pPr>
              <w:jc w:val="center"/>
              <w:rPr>
                <w:rFonts w:ascii="Garamond" w:eastAsia="Garamond" w:hAnsi="Garamond" w:cs="Garamond"/>
                <w:sz w:val="22"/>
                <w:szCs w:val="22"/>
              </w:rPr>
            </w:pPr>
            <w:ins w:id="301" w:author="Kopecky, William" w:date="2026-01-15T10:28:00Z" w16du:dateUtc="2026-01-15T15:28:00Z">
              <w:r>
                <w:rPr>
                  <w:rFonts w:ascii="Garamond" w:eastAsia="Garamond" w:hAnsi="Garamond" w:cs="Garamond"/>
                  <w:sz w:val="22"/>
                  <w:szCs w:val="22"/>
                </w:rPr>
                <w:t>11/12/2025</w:t>
              </w:r>
            </w:ins>
          </w:p>
        </w:tc>
        <w:tc>
          <w:tcPr>
            <w:tcW w:w="810" w:type="dxa"/>
            <w:tcMar>
              <w:left w:w="108" w:type="dxa"/>
              <w:right w:w="108" w:type="dxa"/>
            </w:tcMar>
            <w:vAlign w:val="center"/>
            <w:tcPrChange w:id="302" w:author="Kopecky, William" w:date="2026-01-15T11:44:00Z" w16du:dateUtc="2026-01-15T16:44:00Z">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44D2E61D" w14:textId="77777777" w:rsidR="00B026CA" w:rsidRDefault="00B106BD" w:rsidP="00CD5BED">
            <w:pPr>
              <w:jc w:val="center"/>
              <w:rPr>
                <w:ins w:id="303" w:author="Kopecky, William" w:date="2026-01-15T10:35:00Z" w16du:dateUtc="2026-01-15T15:35:00Z"/>
                <w:rFonts w:ascii="Garamond" w:eastAsia="Garamond" w:hAnsi="Garamond" w:cs="Garamond"/>
                <w:sz w:val="22"/>
                <w:szCs w:val="22"/>
              </w:rPr>
            </w:pPr>
            <w:ins w:id="304" w:author="Kopecky, William" w:date="2026-01-15T10:35:00Z" w16du:dateUtc="2026-01-15T15:35:00Z">
              <w:r>
                <w:rPr>
                  <w:rFonts w:ascii="Garamond" w:eastAsia="Garamond" w:hAnsi="Garamond" w:cs="Garamond"/>
                  <w:sz w:val="22"/>
                  <w:szCs w:val="22"/>
                </w:rPr>
                <w:t>19.689</w:t>
              </w:r>
            </w:ins>
          </w:p>
          <w:p w14:paraId="5E65DD8E" w14:textId="5776FCEC" w:rsidR="00B106BD" w:rsidRPr="00007132" w:rsidRDefault="00B106BD" w:rsidP="00CD5BED">
            <w:pPr>
              <w:jc w:val="center"/>
              <w:rPr>
                <w:rFonts w:ascii="Garamond" w:eastAsia="Garamond" w:hAnsi="Garamond" w:cs="Garamond"/>
                <w:sz w:val="22"/>
                <w:szCs w:val="22"/>
              </w:rPr>
            </w:pPr>
            <w:ins w:id="305" w:author="Kopecky, William" w:date="2026-01-15T10:35:00Z" w16du:dateUtc="2026-01-15T15:35:00Z">
              <w:r>
                <w:rPr>
                  <w:rFonts w:ascii="Garamond" w:eastAsia="Garamond" w:hAnsi="Garamond" w:cs="Garamond"/>
                  <w:sz w:val="22"/>
                  <w:szCs w:val="22"/>
                </w:rPr>
                <w:t>(19.65)</w:t>
              </w:r>
            </w:ins>
          </w:p>
        </w:tc>
        <w:tc>
          <w:tcPr>
            <w:tcW w:w="1080" w:type="dxa"/>
            <w:tcMar>
              <w:left w:w="108" w:type="dxa"/>
              <w:right w:w="108" w:type="dxa"/>
            </w:tcMar>
            <w:vAlign w:val="center"/>
            <w:tcPrChange w:id="306"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04F182DB" w14:textId="55D88E4B" w:rsidR="00B026CA" w:rsidRPr="00007132" w:rsidRDefault="00B106BD" w:rsidP="00CD5BED">
            <w:pPr>
              <w:jc w:val="center"/>
              <w:rPr>
                <w:rFonts w:ascii="Garamond" w:eastAsia="Garamond" w:hAnsi="Garamond" w:cs="Garamond"/>
                <w:sz w:val="22"/>
                <w:szCs w:val="22"/>
              </w:rPr>
            </w:pPr>
            <w:ins w:id="307" w:author="Kopecky, William" w:date="2026-01-15T10:35:00Z" w16du:dateUtc="2026-01-15T15:35:00Z">
              <w:r>
                <w:rPr>
                  <w:rFonts w:ascii="Garamond" w:eastAsia="Garamond" w:hAnsi="Garamond" w:cs="Garamond"/>
                  <w:sz w:val="22"/>
                  <w:szCs w:val="22"/>
                </w:rPr>
                <w:t>49.163</w:t>
              </w:r>
            </w:ins>
          </w:p>
        </w:tc>
        <w:tc>
          <w:tcPr>
            <w:tcW w:w="860" w:type="dxa"/>
            <w:tcMar>
              <w:left w:w="108" w:type="dxa"/>
              <w:right w:w="108" w:type="dxa"/>
            </w:tcMar>
            <w:vAlign w:val="center"/>
            <w:tcPrChange w:id="308" w:author="Kopecky, William" w:date="2026-01-15T11:44:00Z" w16du:dateUtc="2026-01-15T16:44:00Z">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38C23A40" w14:textId="77777777" w:rsidR="00B026CA" w:rsidRDefault="00B106BD" w:rsidP="00CD5BED">
            <w:pPr>
              <w:jc w:val="center"/>
              <w:rPr>
                <w:ins w:id="309" w:author="Kopecky, William" w:date="2026-01-15T10:36:00Z" w16du:dateUtc="2026-01-15T15:36:00Z"/>
                <w:rFonts w:ascii="Garamond" w:eastAsia="Garamond" w:hAnsi="Garamond" w:cs="Garamond"/>
                <w:sz w:val="22"/>
                <w:szCs w:val="22"/>
              </w:rPr>
            </w:pPr>
            <w:ins w:id="310" w:author="Kopecky, William" w:date="2026-01-15T10:35:00Z" w16du:dateUtc="2026-01-15T15:35:00Z">
              <w:r>
                <w:rPr>
                  <w:rFonts w:ascii="Garamond" w:eastAsia="Garamond" w:hAnsi="Garamond" w:cs="Garamond"/>
                  <w:sz w:val="22"/>
                  <w:szCs w:val="22"/>
                </w:rPr>
                <w:t>100.0</w:t>
              </w:r>
            </w:ins>
          </w:p>
          <w:p w14:paraId="4035BF1C" w14:textId="57565BA0" w:rsidR="00B106BD" w:rsidRPr="00007132" w:rsidRDefault="00B106BD" w:rsidP="00CD5BED">
            <w:pPr>
              <w:jc w:val="center"/>
              <w:rPr>
                <w:rFonts w:ascii="Garamond" w:eastAsia="Garamond" w:hAnsi="Garamond" w:cs="Garamond"/>
                <w:sz w:val="22"/>
                <w:szCs w:val="22"/>
              </w:rPr>
            </w:pPr>
            <w:ins w:id="311" w:author="Kopecky, William" w:date="2026-01-15T10:36:00Z" w16du:dateUtc="2026-01-15T15:36:00Z">
              <w:r>
                <w:rPr>
                  <w:rFonts w:ascii="Garamond" w:eastAsia="Garamond" w:hAnsi="Garamond" w:cs="Garamond"/>
                  <w:sz w:val="22"/>
                  <w:szCs w:val="22"/>
                </w:rPr>
                <w:t>(100.1)</w:t>
              </w:r>
            </w:ins>
          </w:p>
        </w:tc>
        <w:tc>
          <w:tcPr>
            <w:tcW w:w="1080" w:type="dxa"/>
            <w:tcMar>
              <w:left w:w="108" w:type="dxa"/>
              <w:right w:w="108" w:type="dxa"/>
            </w:tcMar>
            <w:vAlign w:val="center"/>
            <w:tcPrChange w:id="312"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0487224A" w14:textId="77777777" w:rsidR="00B026CA" w:rsidRDefault="00B106BD" w:rsidP="00CD5BED">
            <w:pPr>
              <w:jc w:val="center"/>
              <w:rPr>
                <w:ins w:id="313" w:author="Kopecky, William" w:date="2026-01-15T10:36:00Z" w16du:dateUtc="2026-01-15T15:36:00Z"/>
                <w:rFonts w:ascii="Garamond" w:eastAsia="Garamond" w:hAnsi="Garamond" w:cs="Garamond"/>
                <w:sz w:val="22"/>
                <w:szCs w:val="22"/>
              </w:rPr>
            </w:pPr>
            <w:ins w:id="314" w:author="Kopecky, William" w:date="2026-01-15T10:36:00Z" w16du:dateUtc="2026-01-15T15:36:00Z">
              <w:r>
                <w:rPr>
                  <w:rFonts w:ascii="Garamond" w:eastAsia="Garamond" w:hAnsi="Garamond" w:cs="Garamond"/>
                  <w:sz w:val="22"/>
                  <w:szCs w:val="22"/>
                </w:rPr>
                <w:t>9.10</w:t>
              </w:r>
            </w:ins>
          </w:p>
          <w:p w14:paraId="68F16DCF" w14:textId="692C932B" w:rsidR="00B106BD" w:rsidRPr="00007132" w:rsidRDefault="00B106BD" w:rsidP="00CD5BED">
            <w:pPr>
              <w:jc w:val="center"/>
              <w:rPr>
                <w:rFonts w:ascii="Garamond" w:eastAsia="Garamond" w:hAnsi="Garamond" w:cs="Garamond"/>
                <w:sz w:val="22"/>
                <w:szCs w:val="22"/>
              </w:rPr>
            </w:pPr>
            <w:ins w:id="315" w:author="Kopecky, William" w:date="2026-01-15T10:36:00Z" w16du:dateUtc="2026-01-15T15:36:00Z">
              <w:r>
                <w:rPr>
                  <w:rFonts w:ascii="Garamond" w:eastAsia="Garamond" w:hAnsi="Garamond" w:cs="Garamond"/>
                  <w:sz w:val="22"/>
                  <w:szCs w:val="22"/>
                </w:rPr>
                <w:t>(9.147)</w:t>
              </w:r>
            </w:ins>
          </w:p>
        </w:tc>
        <w:tc>
          <w:tcPr>
            <w:tcW w:w="720" w:type="dxa"/>
            <w:tcMar>
              <w:left w:w="108" w:type="dxa"/>
              <w:right w:w="108" w:type="dxa"/>
            </w:tcMar>
            <w:vAlign w:val="center"/>
            <w:tcPrChange w:id="316"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110E99D6" w14:textId="5AE8FBD7" w:rsidR="00B026CA" w:rsidRPr="00007132" w:rsidRDefault="00B106BD" w:rsidP="00CD5BED">
            <w:pPr>
              <w:jc w:val="center"/>
              <w:rPr>
                <w:rFonts w:ascii="Garamond" w:eastAsia="Garamond" w:hAnsi="Garamond" w:cs="Garamond"/>
                <w:sz w:val="22"/>
                <w:szCs w:val="22"/>
              </w:rPr>
            </w:pPr>
            <w:ins w:id="317" w:author="Kopecky, William" w:date="2026-01-15T10:36:00Z" w16du:dateUtc="2026-01-15T15:36:00Z">
              <w:r>
                <w:rPr>
                  <w:rFonts w:ascii="Garamond" w:eastAsia="Garamond" w:hAnsi="Garamond" w:cs="Garamond"/>
                  <w:sz w:val="22"/>
                  <w:szCs w:val="22"/>
                </w:rPr>
                <w:t>7.06</w:t>
              </w:r>
            </w:ins>
          </w:p>
        </w:tc>
        <w:tc>
          <w:tcPr>
            <w:tcW w:w="720" w:type="dxa"/>
            <w:tcMar>
              <w:left w:w="108" w:type="dxa"/>
              <w:right w:w="108" w:type="dxa"/>
            </w:tcMar>
            <w:vAlign w:val="center"/>
            <w:tcPrChange w:id="318"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78304EFA" w14:textId="000C2DED" w:rsidR="00B026CA" w:rsidRPr="00007132" w:rsidRDefault="00B106BD" w:rsidP="00CD5BED">
            <w:pPr>
              <w:jc w:val="center"/>
              <w:rPr>
                <w:rFonts w:ascii="Garamond" w:eastAsia="Garamond" w:hAnsi="Garamond" w:cs="Garamond"/>
                <w:sz w:val="22"/>
                <w:szCs w:val="22"/>
              </w:rPr>
            </w:pPr>
            <w:ins w:id="319" w:author="Kopecky, William" w:date="2026-01-15T10:36:00Z" w16du:dateUtc="2026-01-15T15:36:00Z">
              <w:r>
                <w:rPr>
                  <w:rFonts w:ascii="Garamond" w:eastAsia="Garamond" w:hAnsi="Garamond" w:cs="Garamond"/>
                  <w:sz w:val="22"/>
                  <w:szCs w:val="22"/>
                </w:rPr>
                <w:t>10.10</w:t>
              </w:r>
            </w:ins>
          </w:p>
        </w:tc>
        <w:tc>
          <w:tcPr>
            <w:tcW w:w="1170" w:type="dxa"/>
            <w:tcMar>
              <w:left w:w="108" w:type="dxa"/>
              <w:right w:w="108" w:type="dxa"/>
            </w:tcMar>
            <w:vAlign w:val="center"/>
            <w:tcPrChange w:id="320"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7052BB69" w14:textId="1ED1E1A4" w:rsidR="00B026CA" w:rsidRPr="00007132" w:rsidRDefault="00B106BD" w:rsidP="00CD5BED">
            <w:pPr>
              <w:jc w:val="center"/>
              <w:rPr>
                <w:rFonts w:ascii="Garamond" w:eastAsia="Garamond" w:hAnsi="Garamond" w:cs="Garamond"/>
                <w:sz w:val="22"/>
                <w:szCs w:val="22"/>
              </w:rPr>
            </w:pPr>
            <w:ins w:id="321" w:author="Kopecky, William" w:date="2026-01-15T10:36:00Z" w16du:dateUtc="2026-01-15T15:36:00Z">
              <w:r>
                <w:rPr>
                  <w:rFonts w:ascii="Garamond" w:eastAsia="Garamond" w:hAnsi="Garamond" w:cs="Garamond"/>
                  <w:sz w:val="22"/>
                  <w:szCs w:val="22"/>
                </w:rPr>
                <w:t>0.11</w:t>
              </w:r>
            </w:ins>
          </w:p>
        </w:tc>
        <w:tc>
          <w:tcPr>
            <w:tcW w:w="1170" w:type="dxa"/>
            <w:tcMar>
              <w:left w:w="108" w:type="dxa"/>
              <w:right w:w="108" w:type="dxa"/>
            </w:tcMar>
            <w:vAlign w:val="center"/>
            <w:tcPrChange w:id="322"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30ECAF3F" w14:textId="392CFF45" w:rsidR="00B026CA" w:rsidRPr="00007132" w:rsidRDefault="00B106BD" w:rsidP="00CD5BED">
            <w:pPr>
              <w:jc w:val="center"/>
              <w:rPr>
                <w:rFonts w:ascii="Garamond" w:eastAsia="Garamond" w:hAnsi="Garamond" w:cs="Garamond"/>
                <w:sz w:val="22"/>
                <w:szCs w:val="22"/>
              </w:rPr>
            </w:pPr>
            <w:ins w:id="323" w:author="Kopecky, William" w:date="2026-01-15T10:36:00Z" w16du:dateUtc="2026-01-15T15:36:00Z">
              <w:r>
                <w:rPr>
                  <w:rFonts w:ascii="Garamond" w:eastAsia="Garamond" w:hAnsi="Garamond" w:cs="Garamond"/>
                  <w:sz w:val="22"/>
                  <w:szCs w:val="22"/>
                </w:rPr>
                <w:t>120.78</w:t>
              </w:r>
            </w:ins>
          </w:p>
        </w:tc>
        <w:tc>
          <w:tcPr>
            <w:tcW w:w="1080" w:type="dxa"/>
            <w:tcMar>
              <w:left w:w="108" w:type="dxa"/>
              <w:right w:w="108" w:type="dxa"/>
            </w:tcMar>
            <w:vAlign w:val="center"/>
            <w:tcPrChange w:id="324"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4911A68D" w14:textId="77777777" w:rsidR="00B026CA" w:rsidRDefault="00B106BD" w:rsidP="00CD5BED">
            <w:pPr>
              <w:jc w:val="center"/>
              <w:rPr>
                <w:ins w:id="325" w:author="Kopecky, William" w:date="2026-01-15T10:36:00Z" w16du:dateUtc="2026-01-15T15:36:00Z"/>
                <w:rFonts w:ascii="Garamond" w:eastAsia="Garamond" w:hAnsi="Garamond" w:cs="Garamond"/>
                <w:sz w:val="22"/>
                <w:szCs w:val="22"/>
              </w:rPr>
            </w:pPr>
            <w:ins w:id="326" w:author="Kopecky, William" w:date="2026-01-15T10:36:00Z" w16du:dateUtc="2026-01-15T15:36:00Z">
              <w:r>
                <w:rPr>
                  <w:rFonts w:ascii="Garamond" w:eastAsia="Garamond" w:hAnsi="Garamond" w:cs="Garamond"/>
                  <w:sz w:val="22"/>
                  <w:szCs w:val="22"/>
                </w:rPr>
                <w:t>0.062</w:t>
              </w:r>
            </w:ins>
          </w:p>
          <w:p w14:paraId="030BC05C" w14:textId="7EB49B79" w:rsidR="00B106BD" w:rsidRPr="00007132" w:rsidRDefault="00B106BD" w:rsidP="00CD5BED">
            <w:pPr>
              <w:jc w:val="center"/>
              <w:rPr>
                <w:rFonts w:ascii="Garamond" w:eastAsia="Garamond" w:hAnsi="Garamond" w:cs="Garamond"/>
                <w:sz w:val="22"/>
                <w:szCs w:val="22"/>
              </w:rPr>
            </w:pPr>
            <w:ins w:id="327" w:author="Kopecky, William" w:date="2026-01-15T10:36:00Z" w16du:dateUtc="2026-01-15T15:36:00Z">
              <w:r>
                <w:rPr>
                  <w:rFonts w:ascii="Garamond" w:eastAsia="Garamond" w:hAnsi="Garamond" w:cs="Garamond"/>
                  <w:sz w:val="22"/>
                  <w:szCs w:val="22"/>
                </w:rPr>
                <w:t>(0.041)</w:t>
              </w:r>
            </w:ins>
          </w:p>
        </w:tc>
      </w:tr>
      <w:tr w:rsidR="00375D8C" w:rsidRPr="0003104D" w14:paraId="1AE13839" w14:textId="77777777" w:rsidTr="00E94DB7">
        <w:trPr>
          <w:trHeight w:val="300"/>
          <w:ins w:id="328" w:author="Kopecky, William" w:date="2026-01-15T10:29:00Z"/>
          <w:trPrChange w:id="329" w:author="Kopecky, William" w:date="2026-01-15T11:44:00Z" w16du:dateUtc="2026-01-15T16:44:00Z">
            <w:trPr>
              <w:trHeight w:val="300"/>
            </w:trPr>
          </w:trPrChange>
        </w:trPr>
        <w:tc>
          <w:tcPr>
            <w:tcW w:w="1290" w:type="dxa"/>
            <w:tcMar>
              <w:left w:w="108" w:type="dxa"/>
              <w:right w:w="108" w:type="dxa"/>
            </w:tcMar>
            <w:tcPrChange w:id="330" w:author="Kopecky, William" w:date="2026-01-15T11:44:00Z" w16du:dateUtc="2026-01-15T16:44:00Z">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3F97B90F" w14:textId="46DC5B88" w:rsidR="00375D8C" w:rsidRDefault="00375D8C" w:rsidP="00CD5BED">
            <w:pPr>
              <w:jc w:val="center"/>
              <w:rPr>
                <w:ins w:id="331" w:author="Kopecky, William" w:date="2026-01-15T10:29:00Z" w16du:dateUtc="2026-01-15T15:29:00Z"/>
                <w:rFonts w:ascii="Garamond" w:eastAsia="Garamond" w:hAnsi="Garamond" w:cs="Garamond"/>
                <w:sz w:val="22"/>
                <w:szCs w:val="22"/>
              </w:rPr>
            </w:pPr>
            <w:ins w:id="332" w:author="Kopecky, William" w:date="2026-01-15T10:29:00Z" w16du:dateUtc="2026-01-15T15:29:00Z">
              <w:r>
                <w:rPr>
                  <w:rFonts w:ascii="Garamond" w:eastAsia="Garamond" w:hAnsi="Garamond" w:cs="Garamond"/>
                  <w:sz w:val="22"/>
                  <w:szCs w:val="22"/>
                </w:rPr>
                <w:t>12/10/2025</w:t>
              </w:r>
            </w:ins>
          </w:p>
        </w:tc>
        <w:tc>
          <w:tcPr>
            <w:tcW w:w="810" w:type="dxa"/>
            <w:tcMar>
              <w:left w:w="108" w:type="dxa"/>
              <w:right w:w="108" w:type="dxa"/>
            </w:tcMar>
            <w:vAlign w:val="center"/>
            <w:tcPrChange w:id="333" w:author="Kopecky, William" w:date="2026-01-15T11:44:00Z" w16du:dateUtc="2026-01-15T16:44:00Z">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7071005D" w14:textId="77777777" w:rsidR="00375D8C" w:rsidRDefault="00B106BD" w:rsidP="00CD5BED">
            <w:pPr>
              <w:jc w:val="center"/>
              <w:rPr>
                <w:ins w:id="334" w:author="Kopecky, William" w:date="2026-01-15T10:37:00Z" w16du:dateUtc="2026-01-15T15:37:00Z"/>
                <w:rFonts w:ascii="Garamond" w:eastAsia="Garamond" w:hAnsi="Garamond" w:cs="Garamond"/>
                <w:sz w:val="22"/>
                <w:szCs w:val="22"/>
              </w:rPr>
            </w:pPr>
            <w:ins w:id="335" w:author="Kopecky, William" w:date="2026-01-15T10:36:00Z" w16du:dateUtc="2026-01-15T15:36:00Z">
              <w:r>
                <w:rPr>
                  <w:rFonts w:ascii="Garamond" w:eastAsia="Garamond" w:hAnsi="Garamond" w:cs="Garamond"/>
                  <w:sz w:val="22"/>
                  <w:szCs w:val="22"/>
                </w:rPr>
                <w:t>19</w:t>
              </w:r>
            </w:ins>
            <w:ins w:id="336" w:author="Kopecky, William" w:date="2026-01-15T10:37:00Z" w16du:dateUtc="2026-01-15T15:37:00Z">
              <w:r>
                <w:rPr>
                  <w:rFonts w:ascii="Garamond" w:eastAsia="Garamond" w:hAnsi="Garamond" w:cs="Garamond"/>
                  <w:sz w:val="22"/>
                  <w:szCs w:val="22"/>
                </w:rPr>
                <w:t>.333</w:t>
              </w:r>
            </w:ins>
          </w:p>
          <w:p w14:paraId="3AA346F2" w14:textId="4E254698" w:rsidR="00B106BD" w:rsidRPr="00007132" w:rsidRDefault="00B106BD" w:rsidP="00CD5BED">
            <w:pPr>
              <w:jc w:val="center"/>
              <w:rPr>
                <w:ins w:id="337" w:author="Kopecky, William" w:date="2026-01-15T10:29:00Z" w16du:dateUtc="2026-01-15T15:29:00Z"/>
                <w:rFonts w:ascii="Garamond" w:eastAsia="Garamond" w:hAnsi="Garamond" w:cs="Garamond"/>
                <w:sz w:val="22"/>
                <w:szCs w:val="22"/>
              </w:rPr>
            </w:pPr>
            <w:ins w:id="338" w:author="Kopecky, William" w:date="2026-01-15T10:37:00Z" w16du:dateUtc="2026-01-15T15:37:00Z">
              <w:r>
                <w:rPr>
                  <w:rFonts w:ascii="Garamond" w:eastAsia="Garamond" w:hAnsi="Garamond" w:cs="Garamond"/>
                  <w:sz w:val="22"/>
                  <w:szCs w:val="22"/>
                </w:rPr>
                <w:t>(19.33)</w:t>
              </w:r>
            </w:ins>
          </w:p>
        </w:tc>
        <w:tc>
          <w:tcPr>
            <w:tcW w:w="1080" w:type="dxa"/>
            <w:tcMar>
              <w:left w:w="108" w:type="dxa"/>
              <w:right w:w="108" w:type="dxa"/>
            </w:tcMar>
            <w:vAlign w:val="center"/>
            <w:tcPrChange w:id="339"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24E58B3B" w14:textId="25FE292F" w:rsidR="00375D8C" w:rsidRPr="00007132" w:rsidRDefault="00B106BD" w:rsidP="00CD5BED">
            <w:pPr>
              <w:jc w:val="center"/>
              <w:rPr>
                <w:ins w:id="340" w:author="Kopecky, William" w:date="2026-01-15T10:29:00Z" w16du:dateUtc="2026-01-15T15:29:00Z"/>
                <w:rFonts w:ascii="Garamond" w:eastAsia="Garamond" w:hAnsi="Garamond" w:cs="Garamond"/>
                <w:sz w:val="22"/>
                <w:szCs w:val="22"/>
              </w:rPr>
            </w:pPr>
            <w:ins w:id="341" w:author="Kopecky, William" w:date="2026-01-15T10:37:00Z" w16du:dateUtc="2026-01-15T15:37:00Z">
              <w:r>
                <w:rPr>
                  <w:rFonts w:ascii="Garamond" w:eastAsia="Garamond" w:hAnsi="Garamond" w:cs="Garamond"/>
                  <w:sz w:val="22"/>
                  <w:szCs w:val="22"/>
                </w:rPr>
                <w:t>49.095</w:t>
              </w:r>
            </w:ins>
          </w:p>
        </w:tc>
        <w:tc>
          <w:tcPr>
            <w:tcW w:w="860" w:type="dxa"/>
            <w:tcMar>
              <w:left w:w="108" w:type="dxa"/>
              <w:right w:w="108" w:type="dxa"/>
            </w:tcMar>
            <w:vAlign w:val="center"/>
            <w:tcPrChange w:id="342" w:author="Kopecky, William" w:date="2026-01-15T11:44:00Z" w16du:dateUtc="2026-01-15T16:44:00Z">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4FAA75B8" w14:textId="77777777" w:rsidR="00375D8C" w:rsidRDefault="00B106BD" w:rsidP="00CD5BED">
            <w:pPr>
              <w:jc w:val="center"/>
              <w:rPr>
                <w:ins w:id="343" w:author="Kopecky, William" w:date="2026-01-15T10:37:00Z" w16du:dateUtc="2026-01-15T15:37:00Z"/>
                <w:rFonts w:ascii="Garamond" w:eastAsia="Garamond" w:hAnsi="Garamond" w:cs="Garamond"/>
                <w:sz w:val="22"/>
                <w:szCs w:val="22"/>
              </w:rPr>
            </w:pPr>
            <w:ins w:id="344" w:author="Kopecky, William" w:date="2026-01-15T10:37:00Z" w16du:dateUtc="2026-01-15T15:37:00Z">
              <w:r>
                <w:rPr>
                  <w:rFonts w:ascii="Garamond" w:eastAsia="Garamond" w:hAnsi="Garamond" w:cs="Garamond"/>
                  <w:sz w:val="22"/>
                  <w:szCs w:val="22"/>
                </w:rPr>
                <w:t>100.7</w:t>
              </w:r>
            </w:ins>
          </w:p>
          <w:p w14:paraId="151B1DB1" w14:textId="1D30B492" w:rsidR="00B106BD" w:rsidRPr="00007132" w:rsidRDefault="00B106BD" w:rsidP="00CD5BED">
            <w:pPr>
              <w:jc w:val="center"/>
              <w:rPr>
                <w:ins w:id="345" w:author="Kopecky, William" w:date="2026-01-15T10:29:00Z" w16du:dateUtc="2026-01-15T15:29:00Z"/>
                <w:rFonts w:ascii="Garamond" w:eastAsia="Garamond" w:hAnsi="Garamond" w:cs="Garamond"/>
                <w:sz w:val="22"/>
                <w:szCs w:val="22"/>
              </w:rPr>
            </w:pPr>
            <w:ins w:id="346" w:author="Kopecky, William" w:date="2026-01-15T10:37:00Z" w16du:dateUtc="2026-01-15T15:37:00Z">
              <w:r>
                <w:rPr>
                  <w:rFonts w:ascii="Garamond" w:eastAsia="Garamond" w:hAnsi="Garamond" w:cs="Garamond"/>
                  <w:sz w:val="22"/>
                  <w:szCs w:val="22"/>
                </w:rPr>
                <w:t>(100.7)</w:t>
              </w:r>
            </w:ins>
          </w:p>
        </w:tc>
        <w:tc>
          <w:tcPr>
            <w:tcW w:w="1080" w:type="dxa"/>
            <w:tcMar>
              <w:left w:w="108" w:type="dxa"/>
              <w:right w:w="108" w:type="dxa"/>
            </w:tcMar>
            <w:vAlign w:val="center"/>
            <w:tcPrChange w:id="347"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5A98DEC4" w14:textId="77777777" w:rsidR="00375D8C" w:rsidRDefault="00B106BD" w:rsidP="00CD5BED">
            <w:pPr>
              <w:jc w:val="center"/>
              <w:rPr>
                <w:ins w:id="348" w:author="Kopecky, William" w:date="2026-01-15T10:37:00Z" w16du:dateUtc="2026-01-15T15:37:00Z"/>
                <w:rFonts w:ascii="Garamond" w:eastAsia="Garamond" w:hAnsi="Garamond" w:cs="Garamond"/>
                <w:sz w:val="22"/>
                <w:szCs w:val="22"/>
              </w:rPr>
            </w:pPr>
            <w:ins w:id="349" w:author="Kopecky, William" w:date="2026-01-15T10:37:00Z" w16du:dateUtc="2026-01-15T15:37:00Z">
              <w:r>
                <w:rPr>
                  <w:rFonts w:ascii="Garamond" w:eastAsia="Garamond" w:hAnsi="Garamond" w:cs="Garamond"/>
                  <w:sz w:val="22"/>
                  <w:szCs w:val="22"/>
                </w:rPr>
                <w:t>9.26</w:t>
              </w:r>
            </w:ins>
          </w:p>
          <w:p w14:paraId="4C4EDF2D" w14:textId="7306ACB5" w:rsidR="00B106BD" w:rsidRPr="00007132" w:rsidRDefault="00B106BD" w:rsidP="00CD5BED">
            <w:pPr>
              <w:jc w:val="center"/>
              <w:rPr>
                <w:ins w:id="350" w:author="Kopecky, William" w:date="2026-01-15T10:29:00Z" w16du:dateUtc="2026-01-15T15:29:00Z"/>
                <w:rFonts w:ascii="Garamond" w:eastAsia="Garamond" w:hAnsi="Garamond" w:cs="Garamond"/>
                <w:sz w:val="22"/>
                <w:szCs w:val="22"/>
              </w:rPr>
            </w:pPr>
            <w:ins w:id="351" w:author="Kopecky, William" w:date="2026-01-15T10:37:00Z" w16du:dateUtc="2026-01-15T15:37:00Z">
              <w:r>
                <w:rPr>
                  <w:rFonts w:ascii="Garamond" w:eastAsia="Garamond" w:hAnsi="Garamond" w:cs="Garamond"/>
                  <w:sz w:val="22"/>
                  <w:szCs w:val="22"/>
                </w:rPr>
                <w:t>(9.220)</w:t>
              </w:r>
            </w:ins>
          </w:p>
        </w:tc>
        <w:tc>
          <w:tcPr>
            <w:tcW w:w="720" w:type="dxa"/>
            <w:tcMar>
              <w:left w:w="108" w:type="dxa"/>
              <w:right w:w="108" w:type="dxa"/>
            </w:tcMar>
            <w:vAlign w:val="center"/>
            <w:tcPrChange w:id="352"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08D48CF4" w14:textId="10784D44" w:rsidR="00375D8C" w:rsidRPr="00007132" w:rsidRDefault="00B106BD" w:rsidP="00CD5BED">
            <w:pPr>
              <w:jc w:val="center"/>
              <w:rPr>
                <w:ins w:id="353" w:author="Kopecky, William" w:date="2026-01-15T10:29:00Z" w16du:dateUtc="2026-01-15T15:29:00Z"/>
                <w:rFonts w:ascii="Garamond" w:eastAsia="Garamond" w:hAnsi="Garamond" w:cs="Garamond"/>
                <w:sz w:val="22"/>
                <w:szCs w:val="22"/>
              </w:rPr>
            </w:pPr>
            <w:ins w:id="354" w:author="Kopecky, William" w:date="2026-01-15T10:37:00Z" w16du:dateUtc="2026-01-15T15:37:00Z">
              <w:r>
                <w:rPr>
                  <w:rFonts w:ascii="Garamond" w:eastAsia="Garamond" w:hAnsi="Garamond" w:cs="Garamond"/>
                  <w:sz w:val="22"/>
                  <w:szCs w:val="22"/>
                </w:rPr>
                <w:t>7.11</w:t>
              </w:r>
            </w:ins>
          </w:p>
        </w:tc>
        <w:tc>
          <w:tcPr>
            <w:tcW w:w="720" w:type="dxa"/>
            <w:tcMar>
              <w:left w:w="108" w:type="dxa"/>
              <w:right w:w="108" w:type="dxa"/>
            </w:tcMar>
            <w:vAlign w:val="center"/>
            <w:tcPrChange w:id="355"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5D302AAE" w14:textId="2A09E858" w:rsidR="00375D8C" w:rsidRPr="00007132" w:rsidRDefault="00B106BD" w:rsidP="00CD5BED">
            <w:pPr>
              <w:jc w:val="center"/>
              <w:rPr>
                <w:ins w:id="356" w:author="Kopecky, William" w:date="2026-01-15T10:29:00Z" w16du:dateUtc="2026-01-15T15:29:00Z"/>
                <w:rFonts w:ascii="Garamond" w:eastAsia="Garamond" w:hAnsi="Garamond" w:cs="Garamond"/>
                <w:sz w:val="22"/>
                <w:szCs w:val="22"/>
              </w:rPr>
            </w:pPr>
            <w:ins w:id="357" w:author="Kopecky, William" w:date="2026-01-15T10:37:00Z" w16du:dateUtc="2026-01-15T15:37:00Z">
              <w:r>
                <w:rPr>
                  <w:rFonts w:ascii="Garamond" w:eastAsia="Garamond" w:hAnsi="Garamond" w:cs="Garamond"/>
                  <w:sz w:val="22"/>
                  <w:szCs w:val="22"/>
                </w:rPr>
                <w:t>10.06</w:t>
              </w:r>
            </w:ins>
          </w:p>
        </w:tc>
        <w:tc>
          <w:tcPr>
            <w:tcW w:w="1170" w:type="dxa"/>
            <w:tcMar>
              <w:left w:w="108" w:type="dxa"/>
              <w:right w:w="108" w:type="dxa"/>
            </w:tcMar>
            <w:vAlign w:val="center"/>
            <w:tcPrChange w:id="358"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1BE23E56" w14:textId="49701435" w:rsidR="00375D8C" w:rsidRPr="00007132" w:rsidRDefault="00B106BD" w:rsidP="00CD5BED">
            <w:pPr>
              <w:jc w:val="center"/>
              <w:rPr>
                <w:ins w:id="359" w:author="Kopecky, William" w:date="2026-01-15T10:29:00Z" w16du:dateUtc="2026-01-15T15:29:00Z"/>
                <w:rFonts w:ascii="Garamond" w:eastAsia="Garamond" w:hAnsi="Garamond" w:cs="Garamond"/>
                <w:sz w:val="22"/>
                <w:szCs w:val="22"/>
              </w:rPr>
            </w:pPr>
            <w:ins w:id="360" w:author="Kopecky, William" w:date="2026-01-15T10:37:00Z" w16du:dateUtc="2026-01-15T15:37:00Z">
              <w:r>
                <w:rPr>
                  <w:rFonts w:ascii="Garamond" w:eastAsia="Garamond" w:hAnsi="Garamond" w:cs="Garamond"/>
                  <w:sz w:val="22"/>
                  <w:szCs w:val="22"/>
                </w:rPr>
                <w:t>0.15</w:t>
              </w:r>
            </w:ins>
          </w:p>
        </w:tc>
        <w:tc>
          <w:tcPr>
            <w:tcW w:w="1170" w:type="dxa"/>
            <w:tcMar>
              <w:left w:w="108" w:type="dxa"/>
              <w:right w:w="108" w:type="dxa"/>
            </w:tcMar>
            <w:vAlign w:val="center"/>
            <w:tcPrChange w:id="361"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517E3D03" w14:textId="35044F91" w:rsidR="00375D8C" w:rsidRPr="00007132" w:rsidRDefault="00B106BD" w:rsidP="00CD5BED">
            <w:pPr>
              <w:jc w:val="center"/>
              <w:rPr>
                <w:ins w:id="362" w:author="Kopecky, William" w:date="2026-01-15T10:29:00Z" w16du:dateUtc="2026-01-15T15:29:00Z"/>
                <w:rFonts w:ascii="Garamond" w:eastAsia="Garamond" w:hAnsi="Garamond" w:cs="Garamond"/>
                <w:sz w:val="22"/>
                <w:szCs w:val="22"/>
              </w:rPr>
            </w:pPr>
            <w:ins w:id="363" w:author="Kopecky, William" w:date="2026-01-15T10:37:00Z" w16du:dateUtc="2026-01-15T15:37:00Z">
              <w:r>
                <w:rPr>
                  <w:rFonts w:ascii="Garamond" w:eastAsia="Garamond" w:hAnsi="Garamond" w:cs="Garamond"/>
                  <w:sz w:val="22"/>
                  <w:szCs w:val="22"/>
                </w:rPr>
                <w:t>121.63</w:t>
              </w:r>
            </w:ins>
          </w:p>
        </w:tc>
        <w:tc>
          <w:tcPr>
            <w:tcW w:w="1080" w:type="dxa"/>
            <w:tcMar>
              <w:left w:w="108" w:type="dxa"/>
              <w:right w:w="108" w:type="dxa"/>
            </w:tcMar>
            <w:vAlign w:val="center"/>
            <w:tcPrChange w:id="364"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388DAA25" w14:textId="77777777" w:rsidR="00375D8C" w:rsidRDefault="00B106BD" w:rsidP="00CD5BED">
            <w:pPr>
              <w:jc w:val="center"/>
              <w:rPr>
                <w:ins w:id="365" w:author="Kopecky, William" w:date="2026-01-15T10:37:00Z" w16du:dateUtc="2026-01-15T15:37:00Z"/>
                <w:rFonts w:ascii="Garamond" w:eastAsia="Garamond" w:hAnsi="Garamond" w:cs="Garamond"/>
                <w:sz w:val="22"/>
                <w:szCs w:val="22"/>
              </w:rPr>
            </w:pPr>
            <w:ins w:id="366" w:author="Kopecky, William" w:date="2026-01-15T10:37:00Z" w16du:dateUtc="2026-01-15T15:37:00Z">
              <w:r>
                <w:rPr>
                  <w:rFonts w:ascii="Garamond" w:eastAsia="Garamond" w:hAnsi="Garamond" w:cs="Garamond"/>
                  <w:sz w:val="22"/>
                  <w:szCs w:val="22"/>
                </w:rPr>
                <w:t>0.083</w:t>
              </w:r>
            </w:ins>
          </w:p>
          <w:p w14:paraId="72F778C6" w14:textId="202CEF80" w:rsidR="00B106BD" w:rsidRPr="00007132" w:rsidRDefault="00B106BD" w:rsidP="00CD5BED">
            <w:pPr>
              <w:jc w:val="center"/>
              <w:rPr>
                <w:ins w:id="367" w:author="Kopecky, William" w:date="2026-01-15T10:29:00Z" w16du:dateUtc="2026-01-15T15:29:00Z"/>
                <w:rFonts w:ascii="Garamond" w:eastAsia="Garamond" w:hAnsi="Garamond" w:cs="Garamond"/>
                <w:sz w:val="22"/>
                <w:szCs w:val="22"/>
              </w:rPr>
            </w:pPr>
            <w:ins w:id="368" w:author="Kopecky, William" w:date="2026-01-15T10:37:00Z" w16du:dateUtc="2026-01-15T15:37:00Z">
              <w:r>
                <w:rPr>
                  <w:rFonts w:ascii="Garamond" w:eastAsia="Garamond" w:hAnsi="Garamond" w:cs="Garamond"/>
                  <w:sz w:val="22"/>
                  <w:szCs w:val="22"/>
                </w:rPr>
                <w:t>(0.068)</w:t>
              </w:r>
            </w:ins>
          </w:p>
        </w:tc>
      </w:tr>
    </w:tbl>
    <w:p w14:paraId="30CBD0C7" w14:textId="77777777" w:rsidR="0003104D" w:rsidRPr="0003104D" w:rsidRDefault="0003104D" w:rsidP="0003104D">
      <w:pPr>
        <w:ind w:firstLine="360"/>
        <w:rPr>
          <w:rFonts w:ascii="Garamond" w:eastAsia="Garamond" w:hAnsi="Garamond" w:cs="Garamond"/>
          <w:sz w:val="22"/>
          <w:szCs w:val="22"/>
        </w:rPr>
      </w:pPr>
      <w:r w:rsidRPr="0003104D">
        <w:rPr>
          <w:rFonts w:ascii="Garamond" w:eastAsia="Garamond" w:hAnsi="Garamond" w:cs="Garamond"/>
          <w:sz w:val="22"/>
          <w:szCs w:val="22"/>
        </w:rPr>
        <w:t>*Data missing from calibration log</w:t>
      </w:r>
    </w:p>
    <w:p w14:paraId="161527C1" w14:textId="77777777" w:rsidR="0003104D" w:rsidRPr="0003104D" w:rsidRDefault="0003104D" w:rsidP="0003104D">
      <w:pPr>
        <w:ind w:firstLine="360"/>
        <w:rPr>
          <w:rFonts w:ascii="Garamond" w:eastAsia="Garamond" w:hAnsi="Garamond" w:cs="Garamond"/>
          <w:sz w:val="22"/>
          <w:szCs w:val="22"/>
        </w:rPr>
      </w:pPr>
      <w:r w:rsidRPr="0003104D">
        <w:rPr>
          <w:rFonts w:ascii="Garamond" w:eastAsia="Garamond" w:hAnsi="Garamond" w:cs="Garamond"/>
          <w:color w:val="FF0000"/>
          <w:sz w:val="22"/>
          <w:szCs w:val="22"/>
        </w:rPr>
        <w:t xml:space="preserve">Red </w:t>
      </w:r>
      <w:r w:rsidRPr="0003104D">
        <w:rPr>
          <w:rFonts w:ascii="Garamond" w:eastAsia="Garamond" w:hAnsi="Garamond" w:cs="Garamond"/>
          <w:sz w:val="22"/>
          <w:szCs w:val="22"/>
        </w:rPr>
        <w:t>data indicate parameters that did not meet post calibration criteria.</w:t>
      </w:r>
    </w:p>
    <w:p w14:paraId="44A2D933" w14:textId="77777777" w:rsidR="0003104D" w:rsidRPr="0003104D" w:rsidRDefault="0003104D" w:rsidP="0003104D">
      <w:pPr>
        <w:ind w:firstLine="360"/>
        <w:rPr>
          <w:rFonts w:ascii="Garamond" w:eastAsia="Garamond" w:hAnsi="Garamond" w:cs="Garamond"/>
          <w:sz w:val="22"/>
          <w:szCs w:val="22"/>
        </w:rPr>
      </w:pPr>
    </w:p>
    <w:tbl>
      <w:tblPr>
        <w:tblW w:w="9980" w:type="dxa"/>
        <w:tblLayout w:type="fixed"/>
        <w:tblLook w:val="00A0" w:firstRow="1" w:lastRow="0" w:firstColumn="1" w:lastColumn="0" w:noHBand="0" w:noVBand="0"/>
        <w:tblPrChange w:id="369" w:author="Kopecky, William" w:date="2026-01-15T11:44:00Z" w16du:dateUtc="2026-01-15T16:44:00Z">
          <w:tblPr>
            <w:tblW w:w="9980" w:type="dxa"/>
            <w:tblLayout w:type="fixed"/>
            <w:tblLook w:val="00A0" w:firstRow="1" w:lastRow="0" w:firstColumn="1" w:lastColumn="0" w:noHBand="0" w:noVBand="0"/>
          </w:tblPr>
        </w:tblPrChange>
      </w:tblPr>
      <w:tblGrid>
        <w:gridCol w:w="1290"/>
        <w:gridCol w:w="810"/>
        <w:gridCol w:w="1080"/>
        <w:gridCol w:w="860"/>
        <w:gridCol w:w="1080"/>
        <w:gridCol w:w="720"/>
        <w:gridCol w:w="720"/>
        <w:gridCol w:w="1170"/>
        <w:gridCol w:w="1170"/>
        <w:gridCol w:w="1080"/>
        <w:tblGridChange w:id="370">
          <w:tblGrid>
            <w:gridCol w:w="1290"/>
            <w:gridCol w:w="810"/>
            <w:gridCol w:w="1080"/>
            <w:gridCol w:w="860"/>
            <w:gridCol w:w="1080"/>
            <w:gridCol w:w="720"/>
            <w:gridCol w:w="720"/>
            <w:gridCol w:w="1170"/>
            <w:gridCol w:w="1170"/>
            <w:gridCol w:w="1080"/>
          </w:tblGrid>
        </w:tblGridChange>
      </w:tblGrid>
      <w:tr w:rsidR="0003104D" w:rsidRPr="0003104D" w14:paraId="0282C11E" w14:textId="77777777" w:rsidTr="00E94DB7">
        <w:trPr>
          <w:trHeight w:val="480"/>
          <w:trPrChange w:id="371" w:author="Kopecky, William" w:date="2026-01-15T11:44:00Z" w16du:dateUtc="2026-01-15T16:44:00Z">
            <w:trPr>
              <w:trHeight w:val="480"/>
            </w:trPr>
          </w:trPrChange>
        </w:trPr>
        <w:tc>
          <w:tcPr>
            <w:tcW w:w="9980" w:type="dxa"/>
            <w:gridSpan w:val="10"/>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Change w:id="372" w:author="Kopecky, William" w:date="2026-01-15T11:44:00Z" w16du:dateUtc="2026-01-15T16:44:00Z">
              <w:tcPr>
                <w:tcW w:w="9980" w:type="dxa"/>
                <w:gridSpan w:val="10"/>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tcPrChange>
          </w:tcPr>
          <w:p w14:paraId="36735B4F" w14:textId="64E4220E"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Post-deployment readings of all sondes deployed at the EB02 – Spring Creek site during 202</w:t>
            </w:r>
            <w:r w:rsidR="00DA0D0D">
              <w:rPr>
                <w:rFonts w:ascii="Garamond" w:eastAsia="Garamond" w:hAnsi="Garamond" w:cs="Garamond"/>
                <w:b/>
                <w:bCs/>
                <w:sz w:val="22"/>
                <w:szCs w:val="22"/>
              </w:rPr>
              <w:t>5</w:t>
            </w:r>
            <w:r w:rsidRPr="0003104D">
              <w:rPr>
                <w:rFonts w:ascii="Garamond" w:eastAsia="Garamond" w:hAnsi="Garamond" w:cs="Garamond"/>
                <w:b/>
                <w:bCs/>
                <w:sz w:val="22"/>
                <w:szCs w:val="22"/>
              </w:rPr>
              <w:t>.</w:t>
            </w:r>
          </w:p>
        </w:tc>
      </w:tr>
      <w:tr w:rsidR="0003104D" w:rsidRPr="0003104D" w14:paraId="4E12A1D9" w14:textId="77777777" w:rsidTr="00E94DB7">
        <w:trPr>
          <w:trHeight w:val="945"/>
          <w:trPrChange w:id="373" w:author="Kopecky, William" w:date="2026-01-15T11:44:00Z" w16du:dateUtc="2026-01-15T16:44:00Z">
            <w:trPr>
              <w:trHeight w:val="945"/>
            </w:trPr>
          </w:trPrChange>
        </w:trPr>
        <w:tc>
          <w:tcPr>
            <w:tcW w:w="1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Change w:id="374" w:author="Kopecky, William" w:date="2026-01-15T11:44:00Z" w16du:dateUtc="2026-01-15T16:44:00Z">
              <w:tcPr>
                <w:tcW w:w="1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tcPrChange>
          </w:tcPr>
          <w:p w14:paraId="6D374016"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Deployment Date</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Change w:id="375" w:author="Kopecky, William" w:date="2026-01-15T11:44:00Z" w16du:dateUtc="2026-01-15T16:44:00Z">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tcPrChange>
          </w:tcPr>
          <w:p w14:paraId="7BA281EE"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Temp (°C)</w:t>
            </w:r>
          </w:p>
        </w:tc>
        <w:tc>
          <w:tcPr>
            <w:tcW w:w="108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Change w:id="376" w:author="Kopecky, William" w:date="2026-01-15T11:44:00Z" w16du:dateUtc="2026-01-15T16:44:00Z">
              <w:tcPr>
                <w:tcW w:w="108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tcPrChange>
          </w:tcPr>
          <w:p w14:paraId="245F74A2" w14:textId="77777777" w:rsidR="0003104D" w:rsidRPr="0003104D" w:rsidRDefault="0003104D" w:rsidP="0003104D">
            <w:pPr>
              <w:jc w:val="center"/>
              <w:rPr>
                <w:rFonts w:ascii="Garamond" w:eastAsia="Garamond" w:hAnsi="Garamond" w:cs="Garamond"/>
                <w:b/>
                <w:bCs/>
                <w:sz w:val="22"/>
                <w:szCs w:val="22"/>
              </w:rPr>
            </w:pPr>
            <w:proofErr w:type="spellStart"/>
            <w:r w:rsidRPr="0003104D">
              <w:rPr>
                <w:rFonts w:ascii="Garamond" w:eastAsia="Garamond" w:hAnsi="Garamond" w:cs="Garamond"/>
                <w:b/>
                <w:bCs/>
                <w:sz w:val="22"/>
                <w:szCs w:val="22"/>
              </w:rPr>
              <w:t>SpCond</w:t>
            </w:r>
            <w:proofErr w:type="spellEnd"/>
            <w:r w:rsidRPr="0003104D">
              <w:rPr>
                <w:rFonts w:ascii="Garamond" w:eastAsia="Garamond" w:hAnsi="Garamond" w:cs="Garamond"/>
                <w:b/>
                <w:bCs/>
                <w:sz w:val="22"/>
                <w:szCs w:val="22"/>
              </w:rPr>
              <w:t xml:space="preserve"> (mS/cm)</w:t>
            </w:r>
          </w:p>
        </w:tc>
        <w:tc>
          <w:tcPr>
            <w:tcW w:w="86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Change w:id="377" w:author="Kopecky, William" w:date="2026-01-15T11:44:00Z" w16du:dateUtc="2026-01-15T16:44:00Z">
              <w:tcPr>
                <w:tcW w:w="86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tcPrChange>
          </w:tcPr>
          <w:p w14:paraId="7D0A375A"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ROX DO</w:t>
            </w:r>
            <w:r w:rsidRPr="0003104D">
              <w:rPr>
                <w:rFonts w:ascii="Garamond" w:hAnsi="Garamond"/>
                <w:sz w:val="22"/>
                <w:szCs w:val="22"/>
              </w:rPr>
              <w:br/>
            </w:r>
            <w:r w:rsidRPr="0003104D">
              <w:rPr>
                <w:rFonts w:ascii="Garamond" w:hAnsi="Garamond"/>
                <w:sz w:val="22"/>
                <w:szCs w:val="22"/>
              </w:rPr>
              <w:br/>
            </w:r>
            <w:r w:rsidRPr="0003104D">
              <w:rPr>
                <w:rFonts w:ascii="Garamond" w:eastAsia="Garamond" w:hAnsi="Garamond" w:cs="Garamond"/>
                <w:b/>
                <w:bCs/>
                <w:sz w:val="22"/>
                <w:szCs w:val="22"/>
              </w:rPr>
              <w:t>%</w:t>
            </w:r>
          </w:p>
        </w:tc>
        <w:tc>
          <w:tcPr>
            <w:tcW w:w="108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Change w:id="378" w:author="Kopecky, William" w:date="2026-01-15T11:44:00Z" w16du:dateUtc="2026-01-15T16:44:00Z">
              <w:tcPr>
                <w:tcW w:w="108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tcPrChange>
          </w:tcPr>
          <w:p w14:paraId="0BFA62FF"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ROX DO</w:t>
            </w:r>
          </w:p>
          <w:p w14:paraId="1FB48850"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mg/L</w:t>
            </w:r>
          </w:p>
        </w:tc>
        <w:tc>
          <w:tcPr>
            <w:tcW w:w="72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Change w:id="379" w:author="Kopecky, William" w:date="2026-01-15T11:44:00Z" w16du:dateUtc="2026-01-15T16:44:00Z">
              <w:tcPr>
                <w:tcW w:w="72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tcPrChange>
          </w:tcPr>
          <w:p w14:paraId="6BDE16F6"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pH</w:t>
            </w:r>
          </w:p>
        </w:tc>
        <w:tc>
          <w:tcPr>
            <w:tcW w:w="72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Change w:id="380" w:author="Kopecky, William" w:date="2026-01-15T11:44:00Z" w16du:dateUtc="2026-01-15T16:44:00Z">
              <w:tcPr>
                <w:tcW w:w="72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tcPrChange>
          </w:tcPr>
          <w:p w14:paraId="4223DA85"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pH</w:t>
            </w:r>
          </w:p>
        </w:tc>
        <w:tc>
          <w:tcPr>
            <w:tcW w:w="117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Change w:id="381" w:author="Kopecky, William" w:date="2026-01-15T11:44:00Z" w16du:dateUtc="2026-01-15T16:44:00Z">
              <w:tcPr>
                <w:tcW w:w="117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tcPrChange>
          </w:tcPr>
          <w:p w14:paraId="74830398"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Turbidity (FNU)</w:t>
            </w:r>
          </w:p>
        </w:tc>
        <w:tc>
          <w:tcPr>
            <w:tcW w:w="117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Change w:id="382" w:author="Kopecky, William" w:date="2026-01-15T11:44:00Z" w16du:dateUtc="2026-01-15T16:44:00Z">
              <w:tcPr>
                <w:tcW w:w="117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tcPrChange>
          </w:tcPr>
          <w:p w14:paraId="612DD1E8" w14:textId="77777777" w:rsidR="0003104D" w:rsidRPr="0003104D" w:rsidRDefault="0003104D" w:rsidP="0003104D">
            <w:pPr>
              <w:jc w:val="center"/>
              <w:rPr>
                <w:rFonts w:ascii="Garamond" w:eastAsia="Garamond" w:hAnsi="Garamond" w:cs="Garamond"/>
                <w:b/>
                <w:bCs/>
                <w:sz w:val="22"/>
                <w:szCs w:val="22"/>
              </w:rPr>
            </w:pPr>
          </w:p>
          <w:p w14:paraId="35DA9C81"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Turbidity (FNU)</w:t>
            </w:r>
          </w:p>
        </w:tc>
        <w:tc>
          <w:tcPr>
            <w:tcW w:w="108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Change w:id="383" w:author="Kopecky, William" w:date="2026-01-15T11:44:00Z" w16du:dateUtc="2026-01-15T16:44:00Z">
              <w:tcPr>
                <w:tcW w:w="108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tcPrChange>
          </w:tcPr>
          <w:p w14:paraId="1EB2D7EF"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Depth (m)</w:t>
            </w:r>
          </w:p>
        </w:tc>
      </w:tr>
      <w:tr w:rsidR="0003104D" w:rsidRPr="0003104D" w14:paraId="35477729" w14:textId="77777777" w:rsidTr="00E94DB7">
        <w:trPr>
          <w:trHeight w:val="300"/>
          <w:trPrChange w:id="384" w:author="Kopecky, William" w:date="2026-01-15T11:44:00Z" w16du:dateUtc="2026-01-15T16:44:00Z">
            <w:trPr>
              <w:trHeight w:val="300"/>
            </w:trPr>
          </w:trPrChange>
        </w:trPr>
        <w:tc>
          <w:tcPr>
            <w:tcW w:w="129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Change w:id="385" w:author="Kopecky, William" w:date="2026-01-15T11:44:00Z" w16du:dateUtc="2026-01-15T16:44:00Z">
              <w:tcPr>
                <w:tcW w:w="129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tcPrChange>
          </w:tcPr>
          <w:p w14:paraId="3BD7DA3F" w14:textId="77777777" w:rsidR="0003104D" w:rsidRPr="0003104D" w:rsidRDefault="0003104D" w:rsidP="0003104D">
            <w:pPr>
              <w:jc w:val="center"/>
              <w:rPr>
                <w:rFonts w:ascii="Garamond" w:eastAsia="Garamond" w:hAnsi="Garamond" w:cs="Garamond"/>
                <w:b/>
                <w:bCs/>
                <w:sz w:val="22"/>
                <w:szCs w:val="22"/>
              </w:rPr>
            </w:pPr>
          </w:p>
        </w:tc>
        <w:tc>
          <w:tcPr>
            <w:tcW w:w="81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Change w:id="386" w:author="Kopecky, William" w:date="2026-01-15T11:44:00Z" w16du:dateUtc="2026-01-15T16:44:00Z">
              <w:tcPr>
                <w:tcW w:w="81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tcPrChange>
          </w:tcPr>
          <w:p w14:paraId="62DC899D"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°C</w:t>
            </w:r>
          </w:p>
        </w:tc>
        <w:tc>
          <w:tcPr>
            <w:tcW w:w="108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Change w:id="387" w:author="Kopecky, William" w:date="2026-01-15T11:44:00Z" w16du:dateUtc="2026-01-15T16:44:00Z">
              <w:tcPr>
                <w:tcW w:w="108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tcPrChange>
          </w:tcPr>
          <w:p w14:paraId="41982700"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50.00</w:t>
            </w:r>
          </w:p>
        </w:tc>
        <w:tc>
          <w:tcPr>
            <w:tcW w:w="86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Change w:id="388" w:author="Kopecky, William" w:date="2026-01-15T11:44:00Z" w16du:dateUtc="2026-01-15T16:44:00Z">
              <w:tcPr>
                <w:tcW w:w="86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tcPrChange>
          </w:tcPr>
          <w:p w14:paraId="051CF21C"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100.0</w:t>
            </w:r>
          </w:p>
        </w:tc>
        <w:tc>
          <w:tcPr>
            <w:tcW w:w="108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Change w:id="389" w:author="Kopecky, William" w:date="2026-01-15T11:44:00Z" w16du:dateUtc="2026-01-15T16:44:00Z">
              <w:tcPr>
                <w:tcW w:w="108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tcPrChange>
          </w:tcPr>
          <w:p w14:paraId="4280DE1C"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NA</w:t>
            </w:r>
          </w:p>
        </w:tc>
        <w:tc>
          <w:tcPr>
            <w:tcW w:w="72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Change w:id="390" w:author="Kopecky, William" w:date="2026-01-15T11:44:00Z" w16du:dateUtc="2026-01-15T16:44:00Z">
              <w:tcPr>
                <w:tcW w:w="72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tcPrChange>
          </w:tcPr>
          <w:p w14:paraId="64D5AC04"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7.00</w:t>
            </w:r>
          </w:p>
        </w:tc>
        <w:tc>
          <w:tcPr>
            <w:tcW w:w="72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tcPrChange w:id="391" w:author="Kopecky, William" w:date="2026-01-15T11:44:00Z" w16du:dateUtc="2026-01-15T16:44:00Z">
              <w:tcPr>
                <w:tcW w:w="72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tcPr>
            </w:tcPrChange>
          </w:tcPr>
          <w:p w14:paraId="7434F91B"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10.00</w:t>
            </w:r>
          </w:p>
        </w:tc>
        <w:tc>
          <w:tcPr>
            <w:tcW w:w="117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Change w:id="392" w:author="Kopecky, William" w:date="2026-01-15T11:44:00Z" w16du:dateUtc="2026-01-15T16:44:00Z">
              <w:tcPr>
                <w:tcW w:w="117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tcPrChange>
          </w:tcPr>
          <w:p w14:paraId="2F4570FA"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0.0</w:t>
            </w:r>
          </w:p>
        </w:tc>
        <w:tc>
          <w:tcPr>
            <w:tcW w:w="117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tcPrChange w:id="393" w:author="Kopecky, William" w:date="2026-01-15T11:44:00Z" w16du:dateUtc="2026-01-15T16:44:00Z">
              <w:tcPr>
                <w:tcW w:w="117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tcPr>
            </w:tcPrChange>
          </w:tcPr>
          <w:p w14:paraId="160BFD84"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124.0</w:t>
            </w:r>
          </w:p>
        </w:tc>
        <w:tc>
          <w:tcPr>
            <w:tcW w:w="108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Change w:id="394" w:author="Kopecky, William" w:date="2026-01-15T11:44:00Z" w16du:dateUtc="2026-01-15T16:44:00Z">
              <w:tcPr>
                <w:tcW w:w="108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tcPrChange>
          </w:tcPr>
          <w:p w14:paraId="65096A7F"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m</w:t>
            </w:r>
          </w:p>
        </w:tc>
      </w:tr>
      <w:tr w:rsidR="0037212E" w:rsidRPr="0003104D" w14:paraId="0CFE5D14" w14:textId="77777777" w:rsidTr="00E94DB7">
        <w:trPr>
          <w:trHeight w:val="270"/>
          <w:trPrChange w:id="395" w:author="Kopecky, William" w:date="2026-01-15T11:44:00Z" w16du:dateUtc="2026-01-15T16:44:00Z">
            <w:trPr>
              <w:trHeight w:val="270"/>
            </w:trPr>
          </w:trPrChange>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Change w:id="396" w:author="Kopecky, William" w:date="2026-01-15T11:44:00Z" w16du:dateUtc="2026-01-15T16:44:00Z">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11B31E63" w14:textId="7D3EC9DA" w:rsidR="0037212E" w:rsidRPr="00007132" w:rsidRDefault="0037212E" w:rsidP="00CD5BED">
            <w:pPr>
              <w:jc w:val="center"/>
              <w:rPr>
                <w:rFonts w:ascii="Garamond" w:eastAsia="Garamond" w:hAnsi="Garamond" w:cs="Garamond"/>
                <w:sz w:val="22"/>
                <w:szCs w:val="22"/>
              </w:rPr>
            </w:pPr>
            <w:r w:rsidRPr="00007132">
              <w:rPr>
                <w:rFonts w:ascii="Garamond" w:eastAsia="Garamond" w:hAnsi="Garamond" w:cs="Garamond"/>
                <w:sz w:val="22"/>
                <w:szCs w:val="22"/>
              </w:rPr>
              <w:t>12/17/2024</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397" w:author="Kopecky, William" w:date="2026-01-15T11:44:00Z" w16du:dateUtc="2026-01-15T16:44:00Z">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1FA1822D" w14:textId="68561B5A" w:rsidR="0037212E" w:rsidRPr="00007132" w:rsidRDefault="0037212E" w:rsidP="00CD5BED">
            <w:pPr>
              <w:jc w:val="center"/>
              <w:rPr>
                <w:rFonts w:ascii="Garamond" w:eastAsia="Garamond" w:hAnsi="Garamond" w:cs="Garamond"/>
                <w:sz w:val="22"/>
                <w:szCs w:val="22"/>
              </w:rPr>
            </w:pPr>
            <w:r w:rsidRPr="000D4F32">
              <w:rPr>
                <w:rFonts w:ascii="Garamond" w:hAnsi="Garamond" w:cs="Calibri"/>
                <w:sz w:val="22"/>
                <w:szCs w:val="22"/>
              </w:rPr>
              <w:t>18.594 (18.71)</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398"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120BB365" w14:textId="044D8D67" w:rsidR="0037212E" w:rsidRPr="00007132" w:rsidRDefault="0037212E" w:rsidP="00CD5BED">
            <w:pPr>
              <w:jc w:val="center"/>
              <w:rPr>
                <w:rFonts w:ascii="Garamond" w:eastAsia="Garamond" w:hAnsi="Garamond" w:cs="Garamond"/>
                <w:sz w:val="22"/>
                <w:szCs w:val="22"/>
              </w:rPr>
            </w:pPr>
            <w:r w:rsidRPr="000D4F32">
              <w:rPr>
                <w:rFonts w:ascii="Garamond" w:hAnsi="Garamond" w:cs="Calibri"/>
                <w:sz w:val="22"/>
                <w:szCs w:val="22"/>
              </w:rPr>
              <w:t>49.560</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399" w:author="Kopecky, William" w:date="2026-01-15T11:44:00Z" w16du:dateUtc="2026-01-15T16:44:00Z">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65EDE243" w14:textId="7813DEFB" w:rsidR="0037212E" w:rsidRPr="000D4F32" w:rsidRDefault="0037212E" w:rsidP="00CD5BED">
            <w:pPr>
              <w:jc w:val="center"/>
              <w:rPr>
                <w:rFonts w:ascii="Garamond" w:eastAsia="Garamond" w:hAnsi="Garamond" w:cs="Garamond"/>
                <w:sz w:val="22"/>
                <w:szCs w:val="22"/>
              </w:rPr>
            </w:pPr>
            <w:r w:rsidRPr="000D4F32">
              <w:rPr>
                <w:rFonts w:ascii="Garamond" w:hAnsi="Garamond" w:cs="Calibri"/>
                <w:sz w:val="22"/>
                <w:szCs w:val="22"/>
              </w:rPr>
              <w:t>100.1 (100.7)</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400"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720E037F" w14:textId="104CACC1" w:rsidR="0037212E" w:rsidRPr="000D4F32" w:rsidRDefault="0037212E" w:rsidP="00CD5BED">
            <w:pPr>
              <w:jc w:val="center"/>
              <w:rPr>
                <w:rFonts w:ascii="Garamond" w:eastAsia="Garamond" w:hAnsi="Garamond" w:cs="Garamond"/>
                <w:sz w:val="22"/>
                <w:szCs w:val="22"/>
              </w:rPr>
            </w:pPr>
            <w:r w:rsidRPr="000D4F32">
              <w:rPr>
                <w:rFonts w:ascii="Garamond" w:hAnsi="Garamond" w:cs="Calibri"/>
                <w:sz w:val="22"/>
                <w:szCs w:val="22"/>
              </w:rPr>
              <w:t>9.34 (9.352)</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401"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1EA91334" w14:textId="6469C63D" w:rsidR="0037212E" w:rsidRPr="00007132" w:rsidRDefault="0037212E" w:rsidP="00CD5BED">
            <w:pPr>
              <w:jc w:val="center"/>
              <w:rPr>
                <w:rFonts w:ascii="Garamond" w:eastAsia="Garamond" w:hAnsi="Garamond" w:cs="Garamond"/>
                <w:sz w:val="22"/>
                <w:szCs w:val="22"/>
              </w:rPr>
            </w:pPr>
            <w:r w:rsidRPr="000D4F32">
              <w:rPr>
                <w:rFonts w:ascii="Garamond" w:hAnsi="Garamond" w:cs="Calibri"/>
                <w:sz w:val="22"/>
                <w:szCs w:val="22"/>
              </w:rPr>
              <w:t>7.04</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402"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5752734D" w14:textId="5FD2D855" w:rsidR="0037212E" w:rsidRPr="00007132" w:rsidRDefault="0037212E" w:rsidP="00CD5BED">
            <w:pPr>
              <w:jc w:val="center"/>
              <w:rPr>
                <w:rFonts w:ascii="Garamond" w:eastAsia="Garamond" w:hAnsi="Garamond" w:cs="Garamond"/>
                <w:sz w:val="22"/>
                <w:szCs w:val="22"/>
              </w:rPr>
            </w:pPr>
            <w:r w:rsidRPr="000D4F32">
              <w:rPr>
                <w:rFonts w:ascii="Garamond" w:hAnsi="Garamond" w:cs="Calibri"/>
                <w:sz w:val="22"/>
                <w:szCs w:val="22"/>
              </w:rPr>
              <w:t>10.05</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403"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111E40C5" w14:textId="4F3F890E" w:rsidR="0037212E" w:rsidRPr="00007132" w:rsidRDefault="0037212E" w:rsidP="00CD5BED">
            <w:pPr>
              <w:jc w:val="center"/>
              <w:rPr>
                <w:rFonts w:ascii="Garamond" w:eastAsia="Garamond" w:hAnsi="Garamond" w:cs="Garamond"/>
                <w:sz w:val="22"/>
                <w:szCs w:val="22"/>
              </w:rPr>
            </w:pPr>
            <w:r w:rsidRPr="00007132">
              <w:rPr>
                <w:rFonts w:ascii="Garamond" w:hAnsi="Garamond"/>
                <w:sz w:val="22"/>
                <w:szCs w:val="22"/>
              </w:rPr>
              <w:t>-0.05</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404"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50A77957" w14:textId="025D9092" w:rsidR="0037212E" w:rsidRPr="00007132" w:rsidRDefault="0037212E" w:rsidP="00CD5BED">
            <w:pPr>
              <w:jc w:val="center"/>
              <w:rPr>
                <w:rFonts w:ascii="Garamond" w:eastAsia="Garamond" w:hAnsi="Garamond" w:cs="Garamond"/>
                <w:sz w:val="22"/>
                <w:szCs w:val="22"/>
              </w:rPr>
            </w:pPr>
            <w:r w:rsidRPr="00007132">
              <w:rPr>
                <w:rFonts w:ascii="Garamond" w:hAnsi="Garamond"/>
                <w:sz w:val="22"/>
                <w:szCs w:val="22"/>
              </w:rPr>
              <w:t>123.33</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405"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43E6EC27" w14:textId="78CFFDB8" w:rsidR="0037212E" w:rsidRPr="00007132" w:rsidRDefault="0037212E" w:rsidP="00CD5BED">
            <w:pPr>
              <w:jc w:val="center"/>
              <w:rPr>
                <w:rFonts w:ascii="Garamond" w:eastAsia="Garamond" w:hAnsi="Garamond" w:cs="Garamond"/>
                <w:sz w:val="22"/>
                <w:szCs w:val="22"/>
              </w:rPr>
            </w:pPr>
            <w:r w:rsidRPr="00007132">
              <w:rPr>
                <w:rFonts w:ascii="Garamond" w:hAnsi="Garamond"/>
                <w:sz w:val="22"/>
                <w:szCs w:val="22"/>
              </w:rPr>
              <w:t>0.077 (0.068)</w:t>
            </w:r>
          </w:p>
        </w:tc>
      </w:tr>
      <w:tr w:rsidR="00007132" w:rsidRPr="0003104D" w14:paraId="179ADFD5" w14:textId="77777777" w:rsidTr="00E94DB7">
        <w:trPr>
          <w:trHeight w:val="300"/>
          <w:trPrChange w:id="406" w:author="Kopecky, William" w:date="2026-01-15T11:44:00Z" w16du:dateUtc="2026-01-15T16:44:00Z">
            <w:trPr>
              <w:trHeight w:val="300"/>
            </w:trPr>
          </w:trPrChange>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407" w:author="Kopecky, William" w:date="2026-01-15T11:44:00Z" w16du:dateUtc="2026-01-15T16:44:00Z">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154571A1" w14:textId="26EF014C" w:rsidR="00007132" w:rsidRPr="00007132" w:rsidRDefault="00007132" w:rsidP="00CD5BED">
            <w:pPr>
              <w:jc w:val="center"/>
              <w:rPr>
                <w:rFonts w:ascii="Garamond" w:eastAsia="Garamond" w:hAnsi="Garamond" w:cs="Garamond"/>
                <w:sz w:val="22"/>
                <w:szCs w:val="22"/>
              </w:rPr>
            </w:pPr>
            <w:r w:rsidRPr="00007132">
              <w:rPr>
                <w:rFonts w:ascii="Garamond" w:eastAsia="Garamond" w:hAnsi="Garamond" w:cs="Garamond"/>
                <w:sz w:val="22"/>
                <w:szCs w:val="22"/>
              </w:rPr>
              <w:t>01/07/2025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Change w:id="408" w:author="Kopecky, William" w:date="2026-01-15T11:44:00Z" w16du:dateUtc="2026-01-15T16:44:00Z">
              <w:tcPr>
                <w:tcW w:w="81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2424EB28" w14:textId="6A0F459F" w:rsidR="00007132" w:rsidRPr="00DA0D0D" w:rsidRDefault="00007132" w:rsidP="00CD5BED">
            <w:pPr>
              <w:jc w:val="center"/>
              <w:rPr>
                <w:rFonts w:ascii="Garamond" w:eastAsia="Garamond" w:hAnsi="Garamond" w:cs="Garamond"/>
                <w:sz w:val="22"/>
                <w:szCs w:val="22"/>
              </w:rPr>
            </w:pPr>
            <w:r w:rsidRPr="000D4F32">
              <w:rPr>
                <w:rFonts w:ascii="Garamond" w:hAnsi="Garamond"/>
                <w:sz w:val="22"/>
                <w:szCs w:val="22"/>
              </w:rPr>
              <w:t>20.328 (20.38)</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Change w:id="409"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375E23D1" w14:textId="66EED706" w:rsidR="00007132" w:rsidRPr="00DA0D0D" w:rsidRDefault="00007132" w:rsidP="00CD5BED">
            <w:pPr>
              <w:jc w:val="center"/>
              <w:rPr>
                <w:rFonts w:ascii="Garamond" w:eastAsia="Garamond" w:hAnsi="Garamond" w:cs="Garamond"/>
                <w:sz w:val="22"/>
                <w:szCs w:val="22"/>
              </w:rPr>
            </w:pPr>
            <w:r w:rsidRPr="000D4F32">
              <w:rPr>
                <w:rFonts w:ascii="Garamond" w:hAnsi="Garamond"/>
                <w:sz w:val="22"/>
                <w:szCs w:val="22"/>
              </w:rPr>
              <w:t>49.705</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tcPrChange w:id="410" w:author="Kopecky, William" w:date="2026-01-15T11:44:00Z" w16du:dateUtc="2026-01-15T16:44:00Z">
              <w:tcPr>
                <w:tcW w:w="86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3190CAF0" w14:textId="32BD67E0" w:rsidR="00007132" w:rsidRPr="00DA0D0D" w:rsidRDefault="00007132" w:rsidP="00CD5BED">
            <w:pPr>
              <w:jc w:val="center"/>
              <w:rPr>
                <w:rFonts w:ascii="Garamond" w:eastAsia="Garamond" w:hAnsi="Garamond" w:cs="Garamond"/>
                <w:sz w:val="22"/>
                <w:szCs w:val="22"/>
              </w:rPr>
            </w:pPr>
            <w:r w:rsidRPr="000D4F32">
              <w:rPr>
                <w:rFonts w:ascii="Garamond" w:hAnsi="Garamond"/>
                <w:sz w:val="22"/>
                <w:szCs w:val="22"/>
              </w:rPr>
              <w:t>99.6 (100.5)</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Change w:id="411"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1AC63401" w14:textId="2746CE20" w:rsidR="00007132" w:rsidRPr="00DA0D0D" w:rsidRDefault="00007132" w:rsidP="00CD5BED">
            <w:pPr>
              <w:jc w:val="center"/>
              <w:rPr>
                <w:rFonts w:ascii="Garamond" w:eastAsia="Garamond" w:hAnsi="Garamond" w:cs="Garamond"/>
                <w:sz w:val="22"/>
                <w:szCs w:val="22"/>
              </w:rPr>
            </w:pPr>
            <w:r w:rsidRPr="000D4F32">
              <w:rPr>
                <w:rFonts w:ascii="Garamond" w:hAnsi="Garamond"/>
                <w:sz w:val="22"/>
                <w:szCs w:val="22"/>
              </w:rPr>
              <w:t>8.97 (9.039)</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Change w:id="412"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40C5C389" w14:textId="2D6C4297" w:rsidR="00007132" w:rsidRPr="00DA0D0D" w:rsidRDefault="00007132" w:rsidP="00CD5BED">
            <w:pPr>
              <w:jc w:val="center"/>
              <w:rPr>
                <w:rFonts w:ascii="Garamond" w:eastAsia="Garamond" w:hAnsi="Garamond" w:cs="Garamond"/>
                <w:sz w:val="22"/>
                <w:szCs w:val="22"/>
              </w:rPr>
            </w:pPr>
            <w:r w:rsidRPr="000D4F32">
              <w:rPr>
                <w:rFonts w:ascii="Garamond" w:hAnsi="Garamond"/>
                <w:sz w:val="22"/>
                <w:szCs w:val="22"/>
              </w:rPr>
              <w:t>7.01</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Change w:id="413"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7DEB28F2" w14:textId="2D43736C" w:rsidR="00007132" w:rsidRPr="00DA0D0D" w:rsidRDefault="00007132" w:rsidP="00CD5BED">
            <w:pPr>
              <w:jc w:val="center"/>
              <w:rPr>
                <w:rFonts w:ascii="Garamond" w:eastAsia="Garamond" w:hAnsi="Garamond" w:cs="Garamond"/>
                <w:sz w:val="22"/>
                <w:szCs w:val="22"/>
              </w:rPr>
            </w:pPr>
            <w:r w:rsidRPr="000D4F32">
              <w:rPr>
                <w:rFonts w:ascii="Garamond" w:hAnsi="Garamond"/>
                <w:sz w:val="22"/>
                <w:szCs w:val="22"/>
              </w:rPr>
              <w:t>10.02</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Change w:id="414"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418EC560" w14:textId="16F5276D" w:rsidR="00007132" w:rsidRPr="00DA0D0D" w:rsidRDefault="00007132" w:rsidP="00CD5BED">
            <w:pPr>
              <w:jc w:val="center"/>
              <w:rPr>
                <w:rFonts w:ascii="Garamond" w:eastAsia="Garamond" w:hAnsi="Garamond" w:cs="Garamond"/>
                <w:sz w:val="22"/>
                <w:szCs w:val="22"/>
              </w:rPr>
            </w:pPr>
            <w:r w:rsidRPr="000D4F32">
              <w:rPr>
                <w:rFonts w:ascii="Garamond" w:hAnsi="Garamond"/>
                <w:sz w:val="22"/>
                <w:szCs w:val="22"/>
              </w:rPr>
              <w:t>0.08</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Change w:id="415"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1D36B849" w14:textId="55F634AC" w:rsidR="00007132" w:rsidRPr="00DA0D0D" w:rsidRDefault="00007132" w:rsidP="00CD5BED">
            <w:pPr>
              <w:jc w:val="center"/>
              <w:rPr>
                <w:rFonts w:ascii="Garamond" w:eastAsia="Garamond" w:hAnsi="Garamond" w:cs="Garamond"/>
                <w:sz w:val="22"/>
                <w:szCs w:val="22"/>
              </w:rPr>
            </w:pPr>
            <w:r w:rsidRPr="000D4F32">
              <w:rPr>
                <w:rFonts w:ascii="Garamond" w:hAnsi="Garamond"/>
                <w:sz w:val="22"/>
                <w:szCs w:val="22"/>
              </w:rPr>
              <w:t>121.8</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Change w:id="416"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57489C23" w14:textId="614F8D8A" w:rsidR="00007132" w:rsidRPr="00DA0D0D" w:rsidRDefault="00007132" w:rsidP="00CD5BED">
            <w:pPr>
              <w:jc w:val="center"/>
              <w:rPr>
                <w:rFonts w:ascii="Garamond" w:eastAsia="Garamond" w:hAnsi="Garamond" w:cs="Garamond"/>
                <w:sz w:val="22"/>
                <w:szCs w:val="22"/>
              </w:rPr>
            </w:pPr>
            <w:r w:rsidRPr="000D4F32">
              <w:rPr>
                <w:rFonts w:ascii="Garamond" w:hAnsi="Garamond"/>
                <w:sz w:val="22"/>
                <w:szCs w:val="22"/>
              </w:rPr>
              <w:t>0.045 (0.054)</w:t>
            </w:r>
          </w:p>
        </w:tc>
      </w:tr>
      <w:tr w:rsidR="00007132" w:rsidRPr="0003104D" w14:paraId="71A3A613" w14:textId="77777777" w:rsidTr="00E94DB7">
        <w:trPr>
          <w:trHeight w:val="300"/>
          <w:trPrChange w:id="417" w:author="Kopecky, William" w:date="2026-01-15T11:44:00Z" w16du:dateUtc="2026-01-15T16:44:00Z">
            <w:trPr>
              <w:trHeight w:val="300"/>
            </w:trPr>
          </w:trPrChange>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418" w:author="Kopecky, William" w:date="2026-01-15T11:44:00Z" w16du:dateUtc="2026-01-15T16:44:00Z">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2B899E2F" w14:textId="3A117B34" w:rsidR="00007132" w:rsidRPr="00007132" w:rsidRDefault="00007132" w:rsidP="00CD5BED">
            <w:pPr>
              <w:jc w:val="center"/>
              <w:rPr>
                <w:rFonts w:ascii="Garamond" w:eastAsia="Garamond" w:hAnsi="Garamond" w:cs="Garamond"/>
                <w:sz w:val="22"/>
                <w:szCs w:val="22"/>
              </w:rPr>
            </w:pPr>
            <w:r w:rsidRPr="00007132">
              <w:rPr>
                <w:rFonts w:ascii="Garamond" w:eastAsia="Garamond" w:hAnsi="Garamond" w:cs="Garamond"/>
                <w:sz w:val="22"/>
                <w:szCs w:val="22"/>
              </w:rPr>
              <w:t>01/28/2025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419" w:author="Kopecky, William" w:date="2026-01-15T11:44:00Z" w16du:dateUtc="2026-01-15T16:44:00Z">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59864691" w14:textId="3D783607" w:rsidR="00007132" w:rsidRPr="00007132" w:rsidRDefault="00AB61C5" w:rsidP="00CD5BED">
            <w:pPr>
              <w:jc w:val="center"/>
              <w:rPr>
                <w:rFonts w:ascii="Garamond" w:eastAsia="Garamond" w:hAnsi="Garamond" w:cs="Garamond"/>
                <w:sz w:val="22"/>
                <w:szCs w:val="22"/>
              </w:rPr>
            </w:pPr>
            <w:r>
              <w:rPr>
                <w:rFonts w:ascii="Garamond" w:eastAsia="Garamond" w:hAnsi="Garamond" w:cs="Garamond"/>
                <w:sz w:val="22"/>
                <w:szCs w:val="22"/>
              </w:rPr>
              <w:t>19.135 (19.22)</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420"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0F4E0C2F" w14:textId="4FACF57F" w:rsidR="00007132" w:rsidRPr="00007132" w:rsidRDefault="00AB61C5" w:rsidP="00CD5BED">
            <w:pPr>
              <w:jc w:val="center"/>
              <w:rPr>
                <w:rFonts w:ascii="Garamond" w:eastAsia="Garamond" w:hAnsi="Garamond" w:cs="Garamond"/>
                <w:sz w:val="22"/>
                <w:szCs w:val="22"/>
              </w:rPr>
            </w:pPr>
            <w:r>
              <w:rPr>
                <w:rFonts w:ascii="Garamond" w:eastAsia="Garamond" w:hAnsi="Garamond" w:cs="Garamond"/>
                <w:sz w:val="22"/>
                <w:szCs w:val="22"/>
              </w:rPr>
              <w:t>49.970</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421" w:author="Kopecky, William" w:date="2026-01-15T11:44:00Z" w16du:dateUtc="2026-01-15T16:44:00Z">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403622F1" w14:textId="1982AFF4" w:rsidR="00007132" w:rsidRPr="00007132" w:rsidRDefault="00AB61C5" w:rsidP="00CD5BED">
            <w:pPr>
              <w:jc w:val="center"/>
              <w:rPr>
                <w:rFonts w:ascii="Garamond" w:eastAsia="Garamond" w:hAnsi="Garamond" w:cs="Garamond"/>
                <w:sz w:val="22"/>
                <w:szCs w:val="22"/>
              </w:rPr>
            </w:pPr>
            <w:r>
              <w:rPr>
                <w:rFonts w:ascii="Garamond" w:eastAsia="Garamond" w:hAnsi="Garamond" w:cs="Garamond"/>
                <w:sz w:val="22"/>
                <w:szCs w:val="22"/>
              </w:rPr>
              <w:t>98.9 (99.7)</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422"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77E75668" w14:textId="75552172" w:rsidR="00007132" w:rsidRPr="00007132" w:rsidRDefault="00AB61C5" w:rsidP="00CD5BED">
            <w:pPr>
              <w:jc w:val="center"/>
              <w:rPr>
                <w:rFonts w:ascii="Garamond" w:eastAsia="Garamond" w:hAnsi="Garamond" w:cs="Garamond"/>
                <w:sz w:val="22"/>
                <w:szCs w:val="22"/>
              </w:rPr>
            </w:pPr>
            <w:r>
              <w:rPr>
                <w:rFonts w:ascii="Garamond" w:eastAsia="Garamond" w:hAnsi="Garamond" w:cs="Garamond"/>
                <w:sz w:val="22"/>
                <w:szCs w:val="22"/>
              </w:rPr>
              <w:t>9.13 (9.258)</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423"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00EAD257" w14:textId="6CFB04FA" w:rsidR="00007132" w:rsidRPr="00007132" w:rsidRDefault="00AB61C5" w:rsidP="00CD5BED">
            <w:pPr>
              <w:jc w:val="center"/>
              <w:rPr>
                <w:rFonts w:ascii="Garamond" w:eastAsia="Garamond" w:hAnsi="Garamond" w:cs="Garamond"/>
                <w:sz w:val="22"/>
                <w:szCs w:val="22"/>
              </w:rPr>
            </w:pPr>
            <w:r>
              <w:rPr>
                <w:rFonts w:ascii="Garamond" w:eastAsia="Garamond" w:hAnsi="Garamond" w:cs="Garamond"/>
                <w:sz w:val="22"/>
                <w:szCs w:val="22"/>
              </w:rPr>
              <w:t>7.12</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424"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4B93FF23" w14:textId="63313AB7" w:rsidR="00007132" w:rsidRPr="00007132" w:rsidRDefault="00AB61C5" w:rsidP="00CD5BED">
            <w:pPr>
              <w:jc w:val="center"/>
              <w:rPr>
                <w:rFonts w:ascii="Garamond" w:eastAsia="Garamond" w:hAnsi="Garamond" w:cs="Garamond"/>
                <w:sz w:val="22"/>
                <w:szCs w:val="22"/>
              </w:rPr>
            </w:pPr>
            <w:r>
              <w:rPr>
                <w:rFonts w:ascii="Garamond" w:eastAsia="Garamond" w:hAnsi="Garamond" w:cs="Garamond"/>
                <w:sz w:val="22"/>
                <w:szCs w:val="22"/>
              </w:rPr>
              <w:t>10.08</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425"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07AFD004" w14:textId="2256272C" w:rsidR="00007132" w:rsidRPr="00007132" w:rsidRDefault="00880F84" w:rsidP="00CD5BED">
            <w:pPr>
              <w:jc w:val="center"/>
              <w:rPr>
                <w:rFonts w:ascii="Garamond" w:eastAsia="Garamond" w:hAnsi="Garamond" w:cs="Garamond"/>
                <w:sz w:val="22"/>
                <w:szCs w:val="22"/>
              </w:rPr>
            </w:pPr>
            <w:r>
              <w:rPr>
                <w:rFonts w:ascii="Garamond" w:eastAsia="Garamond" w:hAnsi="Garamond" w:cs="Garamond"/>
                <w:sz w:val="22"/>
                <w:szCs w:val="22"/>
              </w:rPr>
              <w:t>0.04</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426"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7ECBD06A" w14:textId="4BDFAF50" w:rsidR="00007132" w:rsidRPr="000D4F32" w:rsidRDefault="00880F84" w:rsidP="00CD5BED">
            <w:pPr>
              <w:jc w:val="center"/>
              <w:rPr>
                <w:rFonts w:ascii="Garamond" w:eastAsia="Garamond" w:hAnsi="Garamond" w:cs="Garamond"/>
                <w:sz w:val="22"/>
                <w:szCs w:val="22"/>
              </w:rPr>
            </w:pPr>
            <w:r>
              <w:rPr>
                <w:rFonts w:ascii="Garamond" w:eastAsia="Garamond" w:hAnsi="Garamond" w:cs="Garamond"/>
                <w:sz w:val="22"/>
                <w:szCs w:val="22"/>
              </w:rPr>
              <w:t>123.67</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427"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6C075DBA" w14:textId="1C8775EF" w:rsidR="00880F84" w:rsidRPr="00007132" w:rsidRDefault="00880F84" w:rsidP="00CD5BED">
            <w:pPr>
              <w:jc w:val="center"/>
              <w:rPr>
                <w:rFonts w:ascii="Garamond" w:eastAsia="Garamond" w:hAnsi="Garamond" w:cs="Garamond"/>
                <w:sz w:val="22"/>
                <w:szCs w:val="22"/>
              </w:rPr>
            </w:pPr>
            <w:r>
              <w:rPr>
                <w:rFonts w:ascii="Garamond" w:eastAsia="Garamond" w:hAnsi="Garamond" w:cs="Garamond"/>
                <w:sz w:val="22"/>
                <w:szCs w:val="22"/>
              </w:rPr>
              <w:t>-0.030 (-0.027)</w:t>
            </w:r>
          </w:p>
        </w:tc>
      </w:tr>
      <w:tr w:rsidR="009B1922" w:rsidRPr="0003104D" w14:paraId="3EF889CA" w14:textId="77777777" w:rsidTr="00E94DB7">
        <w:trPr>
          <w:trHeight w:val="300"/>
          <w:trPrChange w:id="428" w:author="Kopecky, William" w:date="2026-01-15T11:44:00Z" w16du:dateUtc="2026-01-15T16:44:00Z">
            <w:trPr>
              <w:trHeight w:val="300"/>
            </w:trPr>
          </w:trPrChange>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429" w:author="Kopecky, William" w:date="2026-01-15T11:44:00Z" w16du:dateUtc="2026-01-15T16:44:00Z">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2E270A55" w14:textId="4BB05561" w:rsidR="009B1922" w:rsidRPr="00007132" w:rsidRDefault="009B1922" w:rsidP="00CD5BED">
            <w:pPr>
              <w:jc w:val="center"/>
              <w:rPr>
                <w:rFonts w:ascii="Garamond" w:eastAsia="Garamond" w:hAnsi="Garamond" w:cs="Garamond"/>
                <w:sz w:val="22"/>
                <w:szCs w:val="22"/>
              </w:rPr>
            </w:pPr>
            <w:r w:rsidRPr="00007132">
              <w:rPr>
                <w:rFonts w:ascii="Garamond" w:eastAsia="Garamond" w:hAnsi="Garamond" w:cs="Garamond"/>
                <w:sz w:val="22"/>
                <w:szCs w:val="22"/>
              </w:rPr>
              <w:t>02/25/2025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Change w:id="430" w:author="Kopecky, William" w:date="2026-01-15T11:44:00Z" w16du:dateUtc="2026-01-15T16:44:00Z">
              <w:tcPr>
                <w:tcW w:w="81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2AC43A38" w14:textId="257C7DF4" w:rsidR="009B1922" w:rsidRPr="009B1922" w:rsidRDefault="009B1922" w:rsidP="00CD5BED">
            <w:pPr>
              <w:jc w:val="center"/>
              <w:rPr>
                <w:rFonts w:ascii="Garamond" w:eastAsia="Garamond" w:hAnsi="Garamond" w:cs="Garamond"/>
                <w:sz w:val="22"/>
                <w:szCs w:val="22"/>
              </w:rPr>
            </w:pPr>
            <w:r w:rsidRPr="000D4F32">
              <w:rPr>
                <w:rFonts w:ascii="Garamond" w:hAnsi="Garamond"/>
                <w:sz w:val="22"/>
                <w:szCs w:val="22"/>
              </w:rPr>
              <w:t>19.</w:t>
            </w:r>
            <w:r w:rsidR="00791C13">
              <w:rPr>
                <w:rFonts w:ascii="Garamond" w:hAnsi="Garamond"/>
                <w:sz w:val="22"/>
                <w:szCs w:val="22"/>
              </w:rPr>
              <w:t>6</w:t>
            </w:r>
            <w:r w:rsidRPr="000D4F32">
              <w:rPr>
                <w:rFonts w:ascii="Garamond" w:hAnsi="Garamond"/>
                <w:sz w:val="22"/>
                <w:szCs w:val="22"/>
              </w:rPr>
              <w:t>75 (19.75)</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Change w:id="431"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44FA39EE" w14:textId="206E27F9" w:rsidR="009B1922" w:rsidRPr="009B1922" w:rsidRDefault="009B1922" w:rsidP="00CD5BED">
            <w:pPr>
              <w:jc w:val="center"/>
              <w:rPr>
                <w:rFonts w:ascii="Garamond" w:eastAsia="Garamond" w:hAnsi="Garamond" w:cs="Garamond"/>
                <w:sz w:val="22"/>
                <w:szCs w:val="22"/>
              </w:rPr>
            </w:pPr>
            <w:r w:rsidRPr="000D4F32">
              <w:rPr>
                <w:rFonts w:ascii="Garamond" w:hAnsi="Garamond"/>
                <w:sz w:val="22"/>
                <w:szCs w:val="22"/>
              </w:rPr>
              <w:t>49.165</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tcPrChange w:id="432" w:author="Kopecky, William" w:date="2026-01-15T11:44:00Z" w16du:dateUtc="2026-01-15T16:44:00Z">
              <w:tcPr>
                <w:tcW w:w="86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4E8D3328" w14:textId="747991E9" w:rsidR="009B1922" w:rsidRPr="009B1922" w:rsidRDefault="009B1922" w:rsidP="00CD5BED">
            <w:pPr>
              <w:jc w:val="center"/>
              <w:rPr>
                <w:rFonts w:ascii="Garamond" w:eastAsia="Garamond" w:hAnsi="Garamond" w:cs="Garamond"/>
                <w:sz w:val="22"/>
                <w:szCs w:val="22"/>
              </w:rPr>
            </w:pPr>
            <w:r w:rsidRPr="000D4F32">
              <w:rPr>
                <w:rFonts w:ascii="Garamond" w:hAnsi="Garamond"/>
                <w:sz w:val="22"/>
                <w:szCs w:val="22"/>
              </w:rPr>
              <w:t>100.1 (100.4)</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Change w:id="433"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19F05B40" w14:textId="76DF9572" w:rsidR="009B1922" w:rsidRPr="009B1922" w:rsidRDefault="009B1922" w:rsidP="00CD5BED">
            <w:pPr>
              <w:jc w:val="center"/>
              <w:rPr>
                <w:rFonts w:ascii="Garamond" w:eastAsia="Garamond" w:hAnsi="Garamond" w:cs="Garamond"/>
                <w:sz w:val="22"/>
                <w:szCs w:val="22"/>
              </w:rPr>
            </w:pPr>
            <w:r w:rsidRPr="000D4F32">
              <w:rPr>
                <w:rFonts w:ascii="Garamond" w:hAnsi="Garamond"/>
                <w:sz w:val="22"/>
                <w:szCs w:val="22"/>
              </w:rPr>
              <w:t>9.14 (9.147)</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Change w:id="434"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34E9784C" w14:textId="3FF857AF" w:rsidR="009B1922" w:rsidRPr="009B1922" w:rsidRDefault="009B1922" w:rsidP="00CD5BED">
            <w:pPr>
              <w:jc w:val="center"/>
              <w:rPr>
                <w:rFonts w:ascii="Garamond" w:eastAsia="Garamond" w:hAnsi="Garamond" w:cs="Garamond"/>
                <w:sz w:val="22"/>
                <w:szCs w:val="22"/>
              </w:rPr>
            </w:pPr>
            <w:r w:rsidRPr="000D4F32">
              <w:rPr>
                <w:rFonts w:ascii="Garamond" w:hAnsi="Garamond"/>
                <w:sz w:val="22"/>
                <w:szCs w:val="22"/>
              </w:rPr>
              <w:t>7.06</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Change w:id="435"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7BB8D179" w14:textId="3548B921" w:rsidR="009B1922" w:rsidRPr="009B1922" w:rsidRDefault="009B1922" w:rsidP="00CD5BED">
            <w:pPr>
              <w:jc w:val="center"/>
              <w:rPr>
                <w:rFonts w:ascii="Garamond" w:eastAsia="Garamond" w:hAnsi="Garamond" w:cs="Garamond"/>
                <w:sz w:val="22"/>
                <w:szCs w:val="22"/>
              </w:rPr>
            </w:pPr>
            <w:r w:rsidRPr="000D4F32">
              <w:rPr>
                <w:rFonts w:ascii="Garamond" w:hAnsi="Garamond"/>
                <w:sz w:val="22"/>
                <w:szCs w:val="22"/>
              </w:rPr>
              <w:t>10.17</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Change w:id="436"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7C49154D" w14:textId="4F6C81FD" w:rsidR="009B1922" w:rsidRPr="009B1922" w:rsidRDefault="009B1922" w:rsidP="00CD5BED">
            <w:pPr>
              <w:jc w:val="center"/>
              <w:rPr>
                <w:rFonts w:ascii="Garamond" w:eastAsia="Garamond" w:hAnsi="Garamond" w:cs="Garamond"/>
                <w:sz w:val="22"/>
                <w:szCs w:val="22"/>
              </w:rPr>
            </w:pPr>
            <w:r w:rsidRPr="000D4F32">
              <w:rPr>
                <w:rFonts w:ascii="Garamond" w:hAnsi="Garamond"/>
                <w:sz w:val="22"/>
                <w:szCs w:val="22"/>
              </w:rPr>
              <w:t>0.16</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Change w:id="437"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1AC31F0A" w14:textId="10C3A985" w:rsidR="009B1922" w:rsidRPr="009B1922" w:rsidRDefault="009B1922" w:rsidP="00CD5BED">
            <w:pPr>
              <w:jc w:val="center"/>
              <w:rPr>
                <w:rFonts w:ascii="Garamond" w:eastAsia="Garamond" w:hAnsi="Garamond" w:cs="Garamond"/>
                <w:sz w:val="22"/>
                <w:szCs w:val="22"/>
              </w:rPr>
            </w:pPr>
            <w:r w:rsidRPr="000D4F32">
              <w:rPr>
                <w:rFonts w:ascii="Garamond" w:hAnsi="Garamond"/>
                <w:sz w:val="22"/>
                <w:szCs w:val="22"/>
              </w:rPr>
              <w:t>122.96</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Change w:id="438"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4A8A840B" w14:textId="3D4B084B" w:rsidR="009B1922" w:rsidRPr="009B1922" w:rsidRDefault="009B1922" w:rsidP="00CD5BED">
            <w:pPr>
              <w:jc w:val="center"/>
              <w:rPr>
                <w:rFonts w:ascii="Garamond" w:eastAsia="Garamond" w:hAnsi="Garamond" w:cs="Garamond"/>
                <w:sz w:val="22"/>
                <w:szCs w:val="22"/>
              </w:rPr>
            </w:pPr>
            <w:r w:rsidRPr="000D4F32">
              <w:rPr>
                <w:rFonts w:ascii="Garamond" w:hAnsi="Garamond"/>
                <w:sz w:val="22"/>
                <w:szCs w:val="22"/>
              </w:rPr>
              <w:t>0.038 (0.041)</w:t>
            </w:r>
          </w:p>
        </w:tc>
      </w:tr>
      <w:tr w:rsidR="00961A99" w:rsidRPr="0003104D" w14:paraId="1B226564" w14:textId="77777777" w:rsidTr="00E94DB7">
        <w:trPr>
          <w:trHeight w:val="300"/>
          <w:trPrChange w:id="439" w:author="Kopecky, William" w:date="2026-01-15T11:44:00Z" w16du:dateUtc="2026-01-15T16:44:00Z">
            <w:trPr>
              <w:trHeight w:val="300"/>
            </w:trPr>
          </w:trPrChange>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440" w:author="Kopecky, William" w:date="2026-01-15T11:44:00Z" w16du:dateUtc="2026-01-15T16:44:00Z">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5FCAE485" w14:textId="46C83BC3" w:rsidR="00961A99" w:rsidRPr="00961A99" w:rsidRDefault="00961A99" w:rsidP="00CD5BED">
            <w:pPr>
              <w:jc w:val="center"/>
              <w:rPr>
                <w:rFonts w:ascii="Garamond" w:eastAsia="Garamond" w:hAnsi="Garamond" w:cs="Garamond"/>
                <w:sz w:val="22"/>
                <w:szCs w:val="22"/>
              </w:rPr>
            </w:pPr>
            <w:r w:rsidRPr="00961A99">
              <w:rPr>
                <w:rFonts w:ascii="Garamond" w:eastAsia="Garamond" w:hAnsi="Garamond" w:cs="Garamond"/>
                <w:sz w:val="22"/>
                <w:szCs w:val="22"/>
              </w:rPr>
              <w:t>03/25/2025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Change w:id="441" w:author="Kopecky, William" w:date="2026-01-15T11:44:00Z" w16du:dateUtc="2026-01-15T16:44:00Z">
              <w:tcPr>
                <w:tcW w:w="81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05ADAFDE" w14:textId="70D136B5" w:rsidR="00961A99" w:rsidRPr="00961A99" w:rsidRDefault="00961A99" w:rsidP="00CD5BED">
            <w:pPr>
              <w:jc w:val="center"/>
              <w:rPr>
                <w:rFonts w:ascii="Garamond" w:eastAsia="Garamond" w:hAnsi="Garamond" w:cs="Garamond"/>
                <w:sz w:val="22"/>
                <w:szCs w:val="22"/>
              </w:rPr>
            </w:pPr>
            <w:r w:rsidRPr="000D4F32">
              <w:rPr>
                <w:rFonts w:ascii="Garamond" w:hAnsi="Garamond"/>
                <w:sz w:val="22"/>
                <w:szCs w:val="22"/>
              </w:rPr>
              <w:t>19.561 (19.69)</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Change w:id="442"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73407A30" w14:textId="252CB438" w:rsidR="00961A99" w:rsidRPr="00961A99" w:rsidRDefault="00961A99" w:rsidP="00CD5BED">
            <w:pPr>
              <w:jc w:val="center"/>
              <w:rPr>
                <w:rFonts w:ascii="Garamond" w:eastAsia="Garamond" w:hAnsi="Garamond" w:cs="Garamond"/>
                <w:sz w:val="22"/>
                <w:szCs w:val="22"/>
              </w:rPr>
            </w:pPr>
            <w:r w:rsidRPr="000D4F32">
              <w:rPr>
                <w:rFonts w:ascii="Garamond" w:hAnsi="Garamond"/>
                <w:sz w:val="22"/>
                <w:szCs w:val="22"/>
              </w:rPr>
              <w:t>49.547</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tcPrChange w:id="443" w:author="Kopecky, William" w:date="2026-01-15T11:44:00Z" w16du:dateUtc="2026-01-15T16:44:00Z">
              <w:tcPr>
                <w:tcW w:w="86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0B9C7987" w14:textId="048C245B" w:rsidR="00961A99" w:rsidRPr="000D4F32" w:rsidRDefault="00961A99" w:rsidP="00CD5BED">
            <w:pPr>
              <w:jc w:val="center"/>
              <w:rPr>
                <w:rFonts w:ascii="Garamond" w:eastAsia="Garamond" w:hAnsi="Garamond" w:cs="Garamond"/>
                <w:color w:val="FF0000"/>
                <w:sz w:val="22"/>
                <w:szCs w:val="22"/>
              </w:rPr>
            </w:pPr>
            <w:r w:rsidRPr="000D4F32">
              <w:rPr>
                <w:rFonts w:ascii="Garamond" w:hAnsi="Garamond"/>
                <w:color w:val="FF0000"/>
                <w:sz w:val="22"/>
                <w:szCs w:val="22"/>
              </w:rPr>
              <w:t>96.8 (100.4)</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Change w:id="444"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0CEEEDB6" w14:textId="0F5B6285" w:rsidR="00961A99" w:rsidRPr="000D4F32" w:rsidRDefault="00961A99" w:rsidP="00CD5BED">
            <w:pPr>
              <w:jc w:val="center"/>
              <w:rPr>
                <w:rFonts w:ascii="Garamond" w:eastAsia="Garamond" w:hAnsi="Garamond" w:cs="Garamond"/>
                <w:color w:val="FF0000"/>
                <w:sz w:val="22"/>
                <w:szCs w:val="22"/>
              </w:rPr>
            </w:pPr>
            <w:r w:rsidRPr="000D4F32">
              <w:rPr>
                <w:rFonts w:ascii="Garamond" w:hAnsi="Garamond"/>
                <w:color w:val="FF0000"/>
                <w:sz w:val="22"/>
                <w:szCs w:val="22"/>
              </w:rPr>
              <w:t>8.85 (9.165)</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Change w:id="445"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45222566" w14:textId="14BB640B" w:rsidR="00961A99" w:rsidRPr="00961A99" w:rsidRDefault="00961A99" w:rsidP="00CD5BED">
            <w:pPr>
              <w:jc w:val="center"/>
              <w:rPr>
                <w:rFonts w:ascii="Garamond" w:eastAsia="Garamond" w:hAnsi="Garamond" w:cs="Garamond"/>
                <w:sz w:val="22"/>
                <w:szCs w:val="22"/>
              </w:rPr>
            </w:pPr>
            <w:r w:rsidRPr="000D4F32">
              <w:rPr>
                <w:rFonts w:ascii="Garamond" w:hAnsi="Garamond"/>
                <w:sz w:val="22"/>
                <w:szCs w:val="22"/>
              </w:rPr>
              <w:t>7.16</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Change w:id="446"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4A01A26E" w14:textId="73F9BA0F" w:rsidR="00961A99" w:rsidRPr="00961A99" w:rsidRDefault="00961A99" w:rsidP="00CD5BED">
            <w:pPr>
              <w:jc w:val="center"/>
              <w:rPr>
                <w:rFonts w:ascii="Garamond" w:eastAsia="Garamond" w:hAnsi="Garamond" w:cs="Garamond"/>
                <w:sz w:val="22"/>
                <w:szCs w:val="22"/>
              </w:rPr>
            </w:pPr>
            <w:r w:rsidRPr="000D4F32">
              <w:rPr>
                <w:rFonts w:ascii="Garamond" w:hAnsi="Garamond"/>
                <w:sz w:val="22"/>
                <w:szCs w:val="22"/>
              </w:rPr>
              <w:t>10.21</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Change w:id="447"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3BC130C6" w14:textId="6463E4D2" w:rsidR="00961A99" w:rsidRPr="000D4F32" w:rsidRDefault="00961A99" w:rsidP="00CD5BED">
            <w:pPr>
              <w:jc w:val="center"/>
              <w:rPr>
                <w:rFonts w:ascii="Garamond" w:eastAsia="Garamond" w:hAnsi="Garamond" w:cs="Garamond"/>
                <w:color w:val="FF0000"/>
                <w:sz w:val="22"/>
                <w:szCs w:val="22"/>
              </w:rPr>
            </w:pPr>
            <w:r w:rsidRPr="000D4F32">
              <w:rPr>
                <w:rFonts w:ascii="Garamond" w:hAnsi="Garamond"/>
                <w:color w:val="FF0000"/>
                <w:sz w:val="22"/>
                <w:szCs w:val="22"/>
              </w:rPr>
              <w:t>106.11</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Change w:id="448"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7D78FB76" w14:textId="674E3363" w:rsidR="00961A99" w:rsidRPr="000D4F32" w:rsidRDefault="00961A99" w:rsidP="00CD5BED">
            <w:pPr>
              <w:jc w:val="center"/>
              <w:rPr>
                <w:rFonts w:ascii="Garamond" w:eastAsia="Garamond" w:hAnsi="Garamond" w:cs="Garamond"/>
                <w:color w:val="FF0000"/>
                <w:sz w:val="22"/>
                <w:szCs w:val="22"/>
              </w:rPr>
            </w:pPr>
            <w:r w:rsidRPr="000D4F32">
              <w:rPr>
                <w:rFonts w:ascii="Garamond" w:hAnsi="Garamond"/>
                <w:color w:val="FF0000"/>
                <w:sz w:val="22"/>
                <w:szCs w:val="22"/>
              </w:rPr>
              <w:t>150.21</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Change w:id="449"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2553CE69" w14:textId="3E165AC5" w:rsidR="00961A99" w:rsidRPr="00961A99" w:rsidRDefault="00961A99" w:rsidP="00CD5BED">
            <w:pPr>
              <w:jc w:val="center"/>
              <w:rPr>
                <w:rFonts w:ascii="Garamond" w:eastAsia="Garamond" w:hAnsi="Garamond" w:cs="Garamond"/>
                <w:sz w:val="22"/>
                <w:szCs w:val="22"/>
              </w:rPr>
            </w:pPr>
            <w:r w:rsidRPr="000D4F32">
              <w:rPr>
                <w:rFonts w:ascii="Garamond" w:hAnsi="Garamond"/>
                <w:sz w:val="22"/>
                <w:szCs w:val="22"/>
              </w:rPr>
              <w:t>0.028 (0.041)</w:t>
            </w:r>
          </w:p>
        </w:tc>
      </w:tr>
      <w:tr w:rsidR="00905E78" w:rsidRPr="0003104D" w14:paraId="14BBF59A" w14:textId="77777777" w:rsidTr="00E94DB7">
        <w:trPr>
          <w:trHeight w:val="300"/>
          <w:trPrChange w:id="450" w:author="Kopecky, William" w:date="2026-01-15T11:44:00Z" w16du:dateUtc="2026-01-15T16:44:00Z">
            <w:trPr>
              <w:trHeight w:val="300"/>
            </w:trPr>
          </w:trPrChange>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451" w:author="Kopecky, William" w:date="2026-01-15T11:44:00Z" w16du:dateUtc="2026-01-15T16:44:00Z">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11987F9A" w14:textId="0AA9734C" w:rsidR="00905E78" w:rsidRPr="00007132" w:rsidRDefault="00905E78" w:rsidP="00CD5BED">
            <w:pPr>
              <w:jc w:val="center"/>
              <w:rPr>
                <w:rFonts w:ascii="Garamond" w:eastAsia="Garamond" w:hAnsi="Garamond" w:cs="Garamond"/>
                <w:sz w:val="22"/>
                <w:szCs w:val="22"/>
              </w:rPr>
            </w:pPr>
            <w:r w:rsidRPr="00007132">
              <w:rPr>
                <w:rFonts w:ascii="Garamond" w:eastAsia="Garamond" w:hAnsi="Garamond" w:cs="Garamond"/>
                <w:sz w:val="22"/>
                <w:szCs w:val="22"/>
              </w:rPr>
              <w:t>04/22/2025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Change w:id="452" w:author="Kopecky, William" w:date="2026-01-15T11:44:00Z" w16du:dateUtc="2026-01-15T16:44:00Z">
              <w:tcPr>
                <w:tcW w:w="81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2263FB5B" w14:textId="7ED60333" w:rsidR="00905E78" w:rsidRPr="00905E78" w:rsidRDefault="00905E78" w:rsidP="00CD5BED">
            <w:pPr>
              <w:jc w:val="center"/>
              <w:rPr>
                <w:rFonts w:ascii="Garamond" w:eastAsia="Garamond" w:hAnsi="Garamond" w:cs="Garamond"/>
                <w:sz w:val="22"/>
                <w:szCs w:val="22"/>
              </w:rPr>
            </w:pPr>
            <w:r w:rsidRPr="00EE58D8">
              <w:rPr>
                <w:rFonts w:ascii="Garamond" w:hAnsi="Garamond"/>
                <w:sz w:val="22"/>
                <w:szCs w:val="22"/>
              </w:rPr>
              <w:t>21.575 (21.65)</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Change w:id="453"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70AEA5AD" w14:textId="7345B6C8" w:rsidR="00905E78" w:rsidRPr="00905E78" w:rsidRDefault="00905E78" w:rsidP="00CD5BED">
            <w:pPr>
              <w:jc w:val="center"/>
              <w:rPr>
                <w:rFonts w:ascii="Garamond" w:eastAsia="Garamond" w:hAnsi="Garamond" w:cs="Garamond"/>
                <w:sz w:val="22"/>
                <w:szCs w:val="22"/>
              </w:rPr>
            </w:pPr>
            <w:r w:rsidRPr="00EE58D8">
              <w:rPr>
                <w:rFonts w:ascii="Garamond" w:hAnsi="Garamond"/>
                <w:sz w:val="22"/>
                <w:szCs w:val="22"/>
              </w:rPr>
              <w:t>49.836</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tcPrChange w:id="454" w:author="Kopecky, William" w:date="2026-01-15T11:44:00Z" w16du:dateUtc="2026-01-15T16:44:00Z">
              <w:tcPr>
                <w:tcW w:w="86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7716D2F5" w14:textId="5F39FA07" w:rsidR="00905E78" w:rsidRPr="00905E78" w:rsidRDefault="00905E78" w:rsidP="00CD5BED">
            <w:pPr>
              <w:jc w:val="center"/>
              <w:rPr>
                <w:rFonts w:ascii="Garamond" w:eastAsia="Garamond" w:hAnsi="Garamond" w:cs="Garamond"/>
                <w:sz w:val="22"/>
                <w:szCs w:val="22"/>
              </w:rPr>
            </w:pPr>
            <w:r w:rsidRPr="00EE58D8">
              <w:rPr>
                <w:rFonts w:ascii="Garamond" w:hAnsi="Garamond"/>
                <w:sz w:val="22"/>
                <w:szCs w:val="22"/>
              </w:rPr>
              <w:t>99.8 (100.1)</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Change w:id="455"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41A7FD9C" w14:textId="4E39D53B" w:rsidR="00905E78" w:rsidRPr="00905E78" w:rsidRDefault="00905E78" w:rsidP="00CD5BED">
            <w:pPr>
              <w:jc w:val="center"/>
              <w:rPr>
                <w:rFonts w:ascii="Garamond" w:eastAsia="Garamond" w:hAnsi="Garamond" w:cs="Garamond"/>
                <w:sz w:val="22"/>
                <w:szCs w:val="22"/>
              </w:rPr>
            </w:pPr>
            <w:r w:rsidRPr="00EE58D8">
              <w:rPr>
                <w:rFonts w:ascii="Garamond" w:hAnsi="Garamond"/>
                <w:sz w:val="22"/>
                <w:szCs w:val="22"/>
              </w:rPr>
              <w:t>8.77 (8.812)</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Change w:id="456"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64B92635" w14:textId="408D1783" w:rsidR="00905E78" w:rsidRPr="00905E78" w:rsidRDefault="00905E78" w:rsidP="00CD5BED">
            <w:pPr>
              <w:jc w:val="center"/>
              <w:rPr>
                <w:rFonts w:ascii="Garamond" w:eastAsia="Garamond" w:hAnsi="Garamond" w:cs="Garamond"/>
                <w:sz w:val="22"/>
                <w:szCs w:val="22"/>
              </w:rPr>
            </w:pPr>
            <w:r w:rsidRPr="00EE58D8">
              <w:rPr>
                <w:rFonts w:ascii="Garamond" w:hAnsi="Garamond"/>
                <w:sz w:val="22"/>
                <w:szCs w:val="22"/>
              </w:rPr>
              <w:t>7.07</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Change w:id="457"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2DFBA59B" w14:textId="7FCBC1F8" w:rsidR="00905E78" w:rsidRPr="00905E78" w:rsidRDefault="00905E78" w:rsidP="00CD5BED">
            <w:pPr>
              <w:jc w:val="center"/>
              <w:rPr>
                <w:rFonts w:ascii="Garamond" w:eastAsia="Garamond" w:hAnsi="Garamond" w:cs="Garamond"/>
                <w:sz w:val="22"/>
                <w:szCs w:val="22"/>
              </w:rPr>
            </w:pPr>
            <w:r w:rsidRPr="00EE58D8">
              <w:rPr>
                <w:rFonts w:ascii="Garamond" w:hAnsi="Garamond"/>
                <w:sz w:val="22"/>
                <w:szCs w:val="22"/>
              </w:rPr>
              <w:t>10.08</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Change w:id="458"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2A0D09CB" w14:textId="529E0EB3" w:rsidR="00905E78" w:rsidRPr="00905E78" w:rsidRDefault="00905E78" w:rsidP="00CD5BED">
            <w:pPr>
              <w:jc w:val="center"/>
              <w:rPr>
                <w:rFonts w:ascii="Garamond" w:eastAsia="Garamond" w:hAnsi="Garamond" w:cs="Garamond"/>
                <w:sz w:val="22"/>
                <w:szCs w:val="22"/>
              </w:rPr>
            </w:pPr>
            <w:r w:rsidRPr="00EE58D8">
              <w:rPr>
                <w:rFonts w:ascii="Garamond" w:hAnsi="Garamond"/>
                <w:sz w:val="22"/>
                <w:szCs w:val="22"/>
              </w:rPr>
              <w:t>0.04</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Change w:id="459"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513D8C75" w14:textId="14A6B7C8" w:rsidR="00905E78" w:rsidRPr="00905E78" w:rsidRDefault="00905E78" w:rsidP="00CD5BED">
            <w:pPr>
              <w:jc w:val="center"/>
              <w:rPr>
                <w:rFonts w:ascii="Garamond" w:eastAsia="Garamond" w:hAnsi="Garamond" w:cs="Garamond"/>
                <w:sz w:val="22"/>
                <w:szCs w:val="22"/>
              </w:rPr>
            </w:pPr>
            <w:r w:rsidRPr="00EE58D8">
              <w:rPr>
                <w:rFonts w:ascii="Garamond" w:hAnsi="Garamond"/>
                <w:sz w:val="22"/>
                <w:szCs w:val="22"/>
              </w:rPr>
              <w:t>123.93</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Change w:id="460"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274171EA" w14:textId="5AE52376" w:rsidR="00905E78" w:rsidRPr="00905E78" w:rsidRDefault="00905E78" w:rsidP="00CD5BED">
            <w:pPr>
              <w:jc w:val="center"/>
              <w:rPr>
                <w:rFonts w:ascii="Garamond" w:eastAsia="Garamond" w:hAnsi="Garamond" w:cs="Garamond"/>
                <w:sz w:val="22"/>
                <w:szCs w:val="22"/>
              </w:rPr>
            </w:pPr>
            <w:r w:rsidRPr="00EE58D8">
              <w:rPr>
                <w:rFonts w:ascii="Garamond" w:hAnsi="Garamond"/>
                <w:sz w:val="22"/>
                <w:szCs w:val="22"/>
              </w:rPr>
              <w:t>0.009 (0.014)</w:t>
            </w:r>
          </w:p>
        </w:tc>
      </w:tr>
      <w:tr w:rsidR="00007132" w:rsidRPr="0003104D" w14:paraId="09BE9317" w14:textId="77777777" w:rsidTr="00E94DB7">
        <w:trPr>
          <w:trHeight w:val="300"/>
          <w:trPrChange w:id="461" w:author="Kopecky, William" w:date="2026-01-15T11:44:00Z" w16du:dateUtc="2026-01-15T16:44:00Z">
            <w:trPr>
              <w:trHeight w:val="300"/>
            </w:trPr>
          </w:trPrChange>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462" w:author="Kopecky, William" w:date="2026-01-15T11:44:00Z" w16du:dateUtc="2026-01-15T16:44:00Z">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09C9D563" w14:textId="21B8DAB7" w:rsidR="00007132" w:rsidRPr="00007132" w:rsidRDefault="00007132" w:rsidP="00CD5BED">
            <w:pPr>
              <w:jc w:val="center"/>
              <w:rPr>
                <w:rFonts w:ascii="Garamond" w:eastAsia="Garamond" w:hAnsi="Garamond" w:cs="Garamond"/>
                <w:sz w:val="22"/>
                <w:szCs w:val="22"/>
              </w:rPr>
            </w:pPr>
            <w:r w:rsidRPr="00007132">
              <w:rPr>
                <w:rFonts w:ascii="Garamond" w:eastAsia="Garamond" w:hAnsi="Garamond" w:cs="Garamond"/>
                <w:sz w:val="22"/>
                <w:szCs w:val="22"/>
              </w:rPr>
              <w:t>05/20/2025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463" w:author="Kopecky, William" w:date="2026-01-15T11:44:00Z" w16du:dateUtc="2026-01-15T16:44:00Z">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1F0BF289" w14:textId="6317AF7A" w:rsidR="00007132" w:rsidRPr="00007132" w:rsidRDefault="00D50086" w:rsidP="00CD5BED">
            <w:pPr>
              <w:jc w:val="center"/>
              <w:rPr>
                <w:rFonts w:ascii="Garamond" w:eastAsia="Garamond" w:hAnsi="Garamond" w:cs="Garamond"/>
                <w:sz w:val="22"/>
                <w:szCs w:val="22"/>
              </w:rPr>
            </w:pPr>
            <w:r>
              <w:rPr>
                <w:rFonts w:ascii="Garamond" w:eastAsia="Garamond" w:hAnsi="Garamond" w:cs="Garamond"/>
                <w:sz w:val="22"/>
                <w:szCs w:val="22"/>
              </w:rPr>
              <w:t>21.568 (21.91)</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464"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286434C2" w14:textId="5E866B90" w:rsidR="00007132" w:rsidRPr="00EE58D8" w:rsidRDefault="00D50086" w:rsidP="00CD5BED">
            <w:pPr>
              <w:jc w:val="center"/>
              <w:rPr>
                <w:rFonts w:ascii="Garamond" w:eastAsia="Garamond" w:hAnsi="Garamond" w:cs="Garamond"/>
                <w:color w:val="EE0000"/>
                <w:sz w:val="22"/>
                <w:szCs w:val="22"/>
              </w:rPr>
            </w:pPr>
            <w:r w:rsidRPr="00EE58D8">
              <w:rPr>
                <w:rFonts w:ascii="Garamond" w:eastAsia="Garamond" w:hAnsi="Garamond" w:cs="Garamond"/>
                <w:color w:val="EE0000"/>
                <w:sz w:val="22"/>
                <w:szCs w:val="22"/>
              </w:rPr>
              <w:t>16.807</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465" w:author="Kopecky, William" w:date="2026-01-15T11:44:00Z" w16du:dateUtc="2026-01-15T16:44:00Z">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2748B8CA" w14:textId="676C395B" w:rsidR="00007132" w:rsidRPr="00EE58D8" w:rsidRDefault="00D50086" w:rsidP="00CD5BED">
            <w:pPr>
              <w:jc w:val="center"/>
              <w:rPr>
                <w:rFonts w:ascii="Garamond" w:eastAsia="Garamond" w:hAnsi="Garamond" w:cs="Garamond"/>
                <w:color w:val="EE0000"/>
                <w:sz w:val="22"/>
                <w:szCs w:val="22"/>
              </w:rPr>
            </w:pPr>
            <w:r w:rsidRPr="00EE58D8">
              <w:rPr>
                <w:rFonts w:ascii="Garamond" w:eastAsia="Garamond" w:hAnsi="Garamond" w:cs="Garamond"/>
                <w:color w:val="EE0000"/>
                <w:sz w:val="22"/>
                <w:szCs w:val="22"/>
              </w:rPr>
              <w:t>106.8 (100.6)</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466"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2BE5EDB5" w14:textId="10599B81" w:rsidR="00007132" w:rsidRPr="00EE58D8" w:rsidRDefault="00D50086" w:rsidP="00CD5BED">
            <w:pPr>
              <w:jc w:val="center"/>
              <w:rPr>
                <w:rFonts w:ascii="Garamond" w:eastAsia="Garamond" w:hAnsi="Garamond" w:cs="Garamond"/>
                <w:color w:val="EE0000"/>
                <w:sz w:val="22"/>
                <w:szCs w:val="22"/>
              </w:rPr>
            </w:pPr>
            <w:r w:rsidRPr="00EE58D8">
              <w:rPr>
                <w:rFonts w:ascii="Garamond" w:eastAsia="Garamond" w:hAnsi="Garamond" w:cs="Garamond"/>
                <w:color w:val="EE0000"/>
                <w:sz w:val="22"/>
                <w:szCs w:val="22"/>
              </w:rPr>
              <w:t>9.40 (8.812)</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467"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2EDD07CE" w14:textId="05A96332" w:rsidR="00007132" w:rsidRPr="00007132" w:rsidRDefault="00D50086" w:rsidP="00CD5BED">
            <w:pPr>
              <w:jc w:val="center"/>
              <w:rPr>
                <w:rFonts w:ascii="Garamond" w:eastAsia="Garamond" w:hAnsi="Garamond" w:cs="Garamond"/>
                <w:sz w:val="22"/>
                <w:szCs w:val="22"/>
              </w:rPr>
            </w:pPr>
            <w:r>
              <w:rPr>
                <w:rFonts w:ascii="Garamond" w:eastAsia="Garamond" w:hAnsi="Garamond" w:cs="Garamond"/>
                <w:sz w:val="22"/>
                <w:szCs w:val="22"/>
              </w:rPr>
              <w:t>7.04</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468"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70813583" w14:textId="1068B5B0" w:rsidR="00007132" w:rsidRPr="00007132" w:rsidRDefault="00D50086" w:rsidP="00CD5BED">
            <w:pPr>
              <w:jc w:val="center"/>
              <w:rPr>
                <w:rFonts w:ascii="Garamond" w:eastAsia="Garamond" w:hAnsi="Garamond" w:cs="Garamond"/>
                <w:sz w:val="22"/>
                <w:szCs w:val="22"/>
              </w:rPr>
            </w:pPr>
            <w:r>
              <w:rPr>
                <w:rFonts w:ascii="Garamond" w:eastAsia="Garamond" w:hAnsi="Garamond" w:cs="Garamond"/>
                <w:sz w:val="22"/>
                <w:szCs w:val="22"/>
              </w:rPr>
              <w:t>10.05</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469"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27EECDF7" w14:textId="178AFCAA" w:rsidR="00007132" w:rsidRPr="00007132" w:rsidRDefault="00D50086" w:rsidP="00CD5BED">
            <w:pPr>
              <w:jc w:val="center"/>
              <w:rPr>
                <w:rFonts w:ascii="Garamond" w:eastAsia="Garamond" w:hAnsi="Garamond" w:cs="Garamond"/>
                <w:sz w:val="22"/>
                <w:szCs w:val="22"/>
              </w:rPr>
            </w:pPr>
            <w:r>
              <w:rPr>
                <w:rFonts w:ascii="Garamond" w:eastAsia="Garamond" w:hAnsi="Garamond" w:cs="Garamond"/>
                <w:sz w:val="22"/>
                <w:szCs w:val="22"/>
              </w:rPr>
              <w:t>-0.05</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470"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0F603B73" w14:textId="73ADCB89" w:rsidR="00007132" w:rsidRPr="00007132" w:rsidRDefault="00D50086" w:rsidP="00CD5BED">
            <w:pPr>
              <w:jc w:val="center"/>
              <w:rPr>
                <w:rFonts w:ascii="Garamond" w:eastAsia="Garamond" w:hAnsi="Garamond" w:cs="Garamond"/>
                <w:sz w:val="22"/>
                <w:szCs w:val="22"/>
              </w:rPr>
            </w:pPr>
            <w:r>
              <w:rPr>
                <w:rFonts w:ascii="Garamond" w:eastAsia="Garamond" w:hAnsi="Garamond" w:cs="Garamond"/>
                <w:sz w:val="22"/>
                <w:szCs w:val="22"/>
              </w:rPr>
              <w:t>123.04</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471"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79D55F86" w14:textId="49FB4025" w:rsidR="00007132" w:rsidRPr="00007132" w:rsidRDefault="00D50086" w:rsidP="00CD5BED">
            <w:pPr>
              <w:jc w:val="center"/>
              <w:rPr>
                <w:rFonts w:ascii="Garamond" w:eastAsia="Garamond" w:hAnsi="Garamond" w:cs="Garamond"/>
                <w:sz w:val="22"/>
                <w:szCs w:val="22"/>
              </w:rPr>
            </w:pPr>
            <w:r>
              <w:rPr>
                <w:rFonts w:ascii="Garamond" w:eastAsia="Garamond" w:hAnsi="Garamond" w:cs="Garamond"/>
                <w:sz w:val="22"/>
                <w:szCs w:val="22"/>
              </w:rPr>
              <w:t>0.075 (0.054)</w:t>
            </w:r>
          </w:p>
        </w:tc>
      </w:tr>
      <w:tr w:rsidR="000C7116" w:rsidRPr="0003104D" w14:paraId="6B7B3D4F" w14:textId="77777777" w:rsidTr="00E94DB7">
        <w:trPr>
          <w:trHeight w:val="300"/>
          <w:trPrChange w:id="472" w:author="Kopecky, William" w:date="2026-01-15T11:44:00Z" w16du:dateUtc="2026-01-15T16:44:00Z">
            <w:trPr>
              <w:trHeight w:val="300"/>
            </w:trPr>
          </w:trPrChange>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Change w:id="473" w:author="Kopecky, William" w:date="2026-01-15T11:44:00Z" w16du:dateUtc="2026-01-15T16:44:00Z">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6F1D931F" w14:textId="6C45BF8E" w:rsidR="000C7116" w:rsidRPr="00007132" w:rsidRDefault="000C7116" w:rsidP="00CD5BED">
            <w:pPr>
              <w:jc w:val="center"/>
              <w:rPr>
                <w:rFonts w:ascii="Garamond" w:eastAsia="Garamond" w:hAnsi="Garamond" w:cs="Garamond"/>
                <w:sz w:val="22"/>
                <w:szCs w:val="22"/>
              </w:rPr>
            </w:pPr>
            <w:r>
              <w:rPr>
                <w:rFonts w:ascii="Garamond" w:eastAsia="Garamond" w:hAnsi="Garamond" w:cs="Garamond"/>
                <w:sz w:val="22"/>
                <w:szCs w:val="22"/>
              </w:rPr>
              <w:t>06/1</w:t>
            </w:r>
            <w:r w:rsidR="00D50086">
              <w:rPr>
                <w:rFonts w:ascii="Garamond" w:eastAsia="Garamond" w:hAnsi="Garamond" w:cs="Garamond"/>
                <w:sz w:val="22"/>
                <w:szCs w:val="22"/>
              </w:rPr>
              <w:t>8</w:t>
            </w:r>
            <w:r>
              <w:rPr>
                <w:rFonts w:ascii="Garamond" w:eastAsia="Garamond" w:hAnsi="Garamond" w:cs="Garamond"/>
                <w:sz w:val="22"/>
                <w:szCs w:val="22"/>
              </w:rPr>
              <w:t>/2025</w:t>
            </w:r>
          </w:p>
        </w:tc>
        <w:tc>
          <w:tcPr>
            <w:tcW w:w="81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Change w:id="474" w:author="Kopecky, William" w:date="2026-01-15T11:44:00Z" w16du:dateUtc="2026-01-15T16:44:00Z">
              <w:tcPr>
                <w:tcW w:w="81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tcPrChange>
          </w:tcPr>
          <w:p w14:paraId="5CA20E30" w14:textId="05FE6DB6" w:rsidR="000C7116" w:rsidRPr="00007132" w:rsidRDefault="00F27A9B" w:rsidP="00CD5BED">
            <w:pPr>
              <w:jc w:val="center"/>
              <w:rPr>
                <w:rFonts w:ascii="Garamond" w:eastAsia="Garamond" w:hAnsi="Garamond" w:cs="Garamond"/>
                <w:sz w:val="22"/>
                <w:szCs w:val="22"/>
              </w:rPr>
            </w:pPr>
            <w:r>
              <w:rPr>
                <w:rFonts w:ascii="Garamond" w:eastAsia="Garamond" w:hAnsi="Garamond" w:cs="Garamond"/>
                <w:sz w:val="22"/>
                <w:szCs w:val="22"/>
              </w:rPr>
              <w:t>21.663 (21.73)</w:t>
            </w:r>
          </w:p>
        </w:tc>
        <w:tc>
          <w:tcPr>
            <w:tcW w:w="108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Change w:id="475" w:author="Kopecky, William" w:date="2026-01-15T11:44:00Z" w16du:dateUtc="2026-01-15T16:44:00Z">
              <w:tcPr>
                <w:tcW w:w="108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tcPrChange>
          </w:tcPr>
          <w:p w14:paraId="50072014" w14:textId="36F1C541" w:rsidR="000C7116" w:rsidRPr="00007132" w:rsidRDefault="00F27A9B" w:rsidP="00CD5BED">
            <w:pPr>
              <w:jc w:val="center"/>
              <w:rPr>
                <w:rFonts w:ascii="Garamond" w:eastAsia="Garamond" w:hAnsi="Garamond" w:cs="Garamond"/>
                <w:sz w:val="22"/>
                <w:szCs w:val="22"/>
              </w:rPr>
            </w:pPr>
            <w:r>
              <w:rPr>
                <w:rFonts w:ascii="Garamond" w:eastAsia="Garamond" w:hAnsi="Garamond" w:cs="Garamond"/>
                <w:sz w:val="22"/>
                <w:szCs w:val="22"/>
              </w:rPr>
              <w:t>49.</w:t>
            </w:r>
            <w:r w:rsidR="00C1425F">
              <w:rPr>
                <w:rFonts w:ascii="Garamond" w:eastAsia="Garamond" w:hAnsi="Garamond" w:cs="Garamond"/>
                <w:sz w:val="22"/>
                <w:szCs w:val="22"/>
              </w:rPr>
              <w:t>2</w:t>
            </w:r>
            <w:r>
              <w:rPr>
                <w:rFonts w:ascii="Garamond" w:eastAsia="Garamond" w:hAnsi="Garamond" w:cs="Garamond"/>
                <w:sz w:val="22"/>
                <w:szCs w:val="22"/>
              </w:rPr>
              <w:t>89</w:t>
            </w:r>
          </w:p>
        </w:tc>
        <w:tc>
          <w:tcPr>
            <w:tcW w:w="86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Change w:id="476" w:author="Kopecky, William" w:date="2026-01-15T11:44:00Z" w16du:dateUtc="2026-01-15T16:44:00Z">
              <w:tcPr>
                <w:tcW w:w="86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tcPrChange>
          </w:tcPr>
          <w:p w14:paraId="3C667489" w14:textId="412C09BC" w:rsidR="000C7116" w:rsidRPr="00007132" w:rsidRDefault="00F27A9B" w:rsidP="00CD5BED">
            <w:pPr>
              <w:jc w:val="center"/>
              <w:rPr>
                <w:rFonts w:ascii="Garamond" w:eastAsia="Garamond" w:hAnsi="Garamond" w:cs="Garamond"/>
                <w:sz w:val="22"/>
                <w:szCs w:val="22"/>
              </w:rPr>
            </w:pPr>
            <w:r>
              <w:rPr>
                <w:rFonts w:ascii="Garamond" w:eastAsia="Garamond" w:hAnsi="Garamond" w:cs="Garamond"/>
                <w:sz w:val="22"/>
                <w:szCs w:val="22"/>
              </w:rPr>
              <w:t>100.9 (100.6)</w:t>
            </w:r>
          </w:p>
        </w:tc>
        <w:tc>
          <w:tcPr>
            <w:tcW w:w="108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Change w:id="477" w:author="Kopecky, William" w:date="2026-01-15T11:44:00Z" w16du:dateUtc="2026-01-15T16:44:00Z">
              <w:tcPr>
                <w:tcW w:w="108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tcPrChange>
          </w:tcPr>
          <w:p w14:paraId="41917A5F" w14:textId="78774A11" w:rsidR="000C7116" w:rsidRPr="00007132" w:rsidRDefault="00F27A9B" w:rsidP="00CD5BED">
            <w:pPr>
              <w:jc w:val="center"/>
              <w:rPr>
                <w:rFonts w:ascii="Garamond" w:eastAsia="Garamond" w:hAnsi="Garamond" w:cs="Garamond"/>
                <w:sz w:val="22"/>
                <w:szCs w:val="22"/>
              </w:rPr>
            </w:pPr>
            <w:r>
              <w:rPr>
                <w:rFonts w:ascii="Garamond" w:eastAsia="Garamond" w:hAnsi="Garamond" w:cs="Garamond"/>
                <w:sz w:val="22"/>
                <w:szCs w:val="22"/>
              </w:rPr>
              <w:t>8.85 (8.794)</w:t>
            </w:r>
          </w:p>
        </w:tc>
        <w:tc>
          <w:tcPr>
            <w:tcW w:w="72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Change w:id="478" w:author="Kopecky, William" w:date="2026-01-15T11:44:00Z" w16du:dateUtc="2026-01-15T16:44:00Z">
              <w:tcPr>
                <w:tcW w:w="72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tcPrChange>
          </w:tcPr>
          <w:p w14:paraId="051056BF" w14:textId="22B75036" w:rsidR="000C7116" w:rsidRPr="00007132" w:rsidRDefault="00F27A9B" w:rsidP="00CD5BED">
            <w:pPr>
              <w:jc w:val="center"/>
              <w:rPr>
                <w:rFonts w:ascii="Garamond" w:eastAsia="Garamond" w:hAnsi="Garamond" w:cs="Garamond"/>
                <w:sz w:val="22"/>
                <w:szCs w:val="22"/>
              </w:rPr>
            </w:pPr>
            <w:r>
              <w:rPr>
                <w:rFonts w:ascii="Garamond" w:eastAsia="Garamond" w:hAnsi="Garamond" w:cs="Garamond"/>
                <w:sz w:val="22"/>
                <w:szCs w:val="22"/>
              </w:rPr>
              <w:t>7.13</w:t>
            </w:r>
          </w:p>
        </w:tc>
        <w:tc>
          <w:tcPr>
            <w:tcW w:w="72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Change w:id="479" w:author="Kopecky, William" w:date="2026-01-15T11:44:00Z" w16du:dateUtc="2026-01-15T16:44:00Z">
              <w:tcPr>
                <w:tcW w:w="72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tcPrChange>
          </w:tcPr>
          <w:p w14:paraId="5EDC94C2" w14:textId="0DFFA7B4" w:rsidR="000C7116" w:rsidRPr="00007132" w:rsidRDefault="00F27A9B" w:rsidP="00CD5BED">
            <w:pPr>
              <w:jc w:val="center"/>
              <w:rPr>
                <w:rFonts w:ascii="Garamond" w:eastAsia="Garamond" w:hAnsi="Garamond" w:cs="Garamond"/>
                <w:sz w:val="22"/>
                <w:szCs w:val="22"/>
              </w:rPr>
            </w:pPr>
            <w:r>
              <w:rPr>
                <w:rFonts w:ascii="Garamond" w:eastAsia="Garamond" w:hAnsi="Garamond" w:cs="Garamond"/>
                <w:sz w:val="22"/>
                <w:szCs w:val="22"/>
              </w:rPr>
              <w:t>10.09</w:t>
            </w:r>
          </w:p>
        </w:tc>
        <w:tc>
          <w:tcPr>
            <w:tcW w:w="117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Change w:id="480" w:author="Kopecky, William" w:date="2026-01-15T11:44:00Z" w16du:dateUtc="2026-01-15T16:44:00Z">
              <w:tcPr>
                <w:tcW w:w="117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tcPrChange>
          </w:tcPr>
          <w:p w14:paraId="4F43B93B" w14:textId="2EC9C6D7" w:rsidR="000C7116" w:rsidRPr="00007132" w:rsidRDefault="00F27A9B" w:rsidP="00CD5BED">
            <w:pPr>
              <w:jc w:val="center"/>
              <w:rPr>
                <w:rFonts w:ascii="Garamond" w:eastAsia="Garamond" w:hAnsi="Garamond" w:cs="Garamond"/>
                <w:sz w:val="22"/>
                <w:szCs w:val="22"/>
              </w:rPr>
            </w:pPr>
            <w:r>
              <w:rPr>
                <w:rFonts w:ascii="Garamond" w:eastAsia="Garamond" w:hAnsi="Garamond" w:cs="Garamond"/>
                <w:sz w:val="22"/>
                <w:szCs w:val="22"/>
              </w:rPr>
              <w:t>0.14</w:t>
            </w:r>
          </w:p>
        </w:tc>
        <w:tc>
          <w:tcPr>
            <w:tcW w:w="117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Change w:id="481" w:author="Kopecky, William" w:date="2026-01-15T11:44:00Z" w16du:dateUtc="2026-01-15T16:44:00Z">
              <w:tcPr>
                <w:tcW w:w="117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tcPrChange>
          </w:tcPr>
          <w:p w14:paraId="7425F5B4" w14:textId="54CF4725" w:rsidR="000C7116" w:rsidRPr="00007132" w:rsidRDefault="00F27A9B" w:rsidP="00CD5BED">
            <w:pPr>
              <w:jc w:val="center"/>
              <w:rPr>
                <w:rFonts w:ascii="Garamond" w:eastAsia="Garamond" w:hAnsi="Garamond" w:cs="Garamond"/>
                <w:sz w:val="22"/>
                <w:szCs w:val="22"/>
              </w:rPr>
            </w:pPr>
            <w:r>
              <w:rPr>
                <w:rFonts w:ascii="Garamond" w:eastAsia="Garamond" w:hAnsi="Garamond" w:cs="Garamond"/>
                <w:sz w:val="22"/>
                <w:szCs w:val="22"/>
              </w:rPr>
              <w:t>121.48</w:t>
            </w:r>
          </w:p>
        </w:tc>
        <w:tc>
          <w:tcPr>
            <w:tcW w:w="108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Change w:id="482" w:author="Kopecky, William" w:date="2026-01-15T11:44:00Z" w16du:dateUtc="2026-01-15T16:44:00Z">
              <w:tcPr>
                <w:tcW w:w="108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tcPrChange>
          </w:tcPr>
          <w:p w14:paraId="6F500275" w14:textId="07017EBC" w:rsidR="000C7116" w:rsidRPr="00007132" w:rsidRDefault="00F27A9B" w:rsidP="00CD5BED">
            <w:pPr>
              <w:jc w:val="center"/>
              <w:rPr>
                <w:rFonts w:ascii="Garamond" w:eastAsia="Garamond" w:hAnsi="Garamond" w:cs="Garamond"/>
                <w:sz w:val="22"/>
                <w:szCs w:val="22"/>
              </w:rPr>
            </w:pPr>
            <w:r>
              <w:rPr>
                <w:rFonts w:ascii="Garamond" w:eastAsia="Garamond" w:hAnsi="Garamond" w:cs="Garamond"/>
                <w:sz w:val="22"/>
                <w:szCs w:val="22"/>
              </w:rPr>
              <w:t>0.053 (0.054)</w:t>
            </w:r>
          </w:p>
        </w:tc>
      </w:tr>
      <w:tr w:rsidR="0029638A" w:rsidRPr="0003104D" w14:paraId="3F08C2F3" w14:textId="77777777" w:rsidTr="00E94DB7">
        <w:trPr>
          <w:trHeight w:val="300"/>
          <w:trPrChange w:id="483" w:author="Kopecky, William" w:date="2026-01-15T11:44:00Z" w16du:dateUtc="2026-01-15T16:44:00Z">
            <w:trPr>
              <w:trHeight w:val="300"/>
            </w:trPr>
          </w:trPrChange>
        </w:trPr>
        <w:tc>
          <w:tcPr>
            <w:tcW w:w="1290" w:type="dxa"/>
            <w:tcBorders>
              <w:top w:val="single" w:sz="8" w:space="0" w:color="auto"/>
              <w:left w:val="single" w:sz="8" w:space="0" w:color="auto"/>
              <w:bottom w:val="single" w:sz="8" w:space="0" w:color="auto"/>
              <w:right w:val="single" w:sz="4" w:space="0" w:color="auto"/>
            </w:tcBorders>
            <w:tcMar>
              <w:left w:w="108" w:type="dxa"/>
              <w:right w:w="108" w:type="dxa"/>
            </w:tcMar>
            <w:tcPrChange w:id="484" w:author="Kopecky, William" w:date="2026-01-15T11:44:00Z" w16du:dateUtc="2026-01-15T16:44:00Z">
              <w:tcPr>
                <w:tcW w:w="1290" w:type="dxa"/>
                <w:tcBorders>
                  <w:top w:val="single" w:sz="8" w:space="0" w:color="auto"/>
                  <w:left w:val="single" w:sz="8" w:space="0" w:color="auto"/>
                  <w:bottom w:val="single" w:sz="8" w:space="0" w:color="auto"/>
                  <w:right w:val="single" w:sz="4" w:space="0" w:color="auto"/>
                </w:tcBorders>
                <w:tcMar>
                  <w:left w:w="108" w:type="dxa"/>
                  <w:right w:w="108" w:type="dxa"/>
                </w:tcMar>
              </w:tcPr>
            </w:tcPrChange>
          </w:tcPr>
          <w:p w14:paraId="71EBF4CF" w14:textId="36CCCD50" w:rsidR="0029638A" w:rsidRPr="00007132" w:rsidRDefault="0029638A" w:rsidP="00CD5BED">
            <w:pPr>
              <w:jc w:val="center"/>
              <w:rPr>
                <w:rFonts w:ascii="Garamond" w:eastAsia="Garamond" w:hAnsi="Garamond" w:cs="Garamond"/>
                <w:sz w:val="22"/>
                <w:szCs w:val="22"/>
              </w:rPr>
            </w:pPr>
            <w:r>
              <w:rPr>
                <w:rFonts w:ascii="Garamond" w:eastAsia="Garamond" w:hAnsi="Garamond" w:cs="Garamond"/>
                <w:sz w:val="22"/>
                <w:szCs w:val="22"/>
              </w:rPr>
              <w:lastRenderedPageBreak/>
              <w:t>07/08/2025</w:t>
            </w:r>
          </w:p>
        </w:tc>
        <w:tc>
          <w:tcPr>
            <w:tcW w:w="81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485" w:author="Kopecky, William" w:date="2026-01-15T11:44:00Z" w16du:dateUtc="2026-01-15T16:44:00Z">
              <w:tcPr>
                <w:tcW w:w="81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041BA5CF" w14:textId="37435A2F" w:rsidR="0029638A" w:rsidRPr="008C48C5" w:rsidRDefault="0029638A" w:rsidP="00CD5BED">
            <w:pPr>
              <w:jc w:val="center"/>
              <w:rPr>
                <w:rFonts w:ascii="Garamond" w:eastAsia="Garamond" w:hAnsi="Garamond" w:cs="Garamond"/>
                <w:sz w:val="22"/>
                <w:szCs w:val="22"/>
              </w:rPr>
            </w:pPr>
            <w:r w:rsidRPr="00876BA7">
              <w:rPr>
                <w:rFonts w:ascii="Garamond" w:hAnsi="Garamond" w:cs="Calibri"/>
                <w:color w:val="000000"/>
                <w:sz w:val="22"/>
                <w:szCs w:val="22"/>
              </w:rPr>
              <w:t>19.334 (19.37)</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486" w:author="Kopecky, William" w:date="2026-01-15T11:44:00Z" w16du:dateUtc="2026-01-15T16:44:00Z">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33B4AC60" w14:textId="2DE77ECA" w:rsidR="0029638A" w:rsidRPr="008C48C5" w:rsidRDefault="0029638A" w:rsidP="00CD5BED">
            <w:pPr>
              <w:jc w:val="center"/>
              <w:rPr>
                <w:rFonts w:ascii="Garamond" w:eastAsia="Garamond" w:hAnsi="Garamond" w:cs="Garamond"/>
                <w:sz w:val="22"/>
                <w:szCs w:val="22"/>
              </w:rPr>
            </w:pPr>
            <w:r w:rsidRPr="00876BA7">
              <w:rPr>
                <w:rFonts w:ascii="Garamond" w:hAnsi="Garamond" w:cs="Calibri"/>
                <w:color w:val="000000"/>
                <w:sz w:val="22"/>
                <w:szCs w:val="22"/>
              </w:rPr>
              <w:t>49.785</w:t>
            </w:r>
          </w:p>
        </w:tc>
        <w:tc>
          <w:tcPr>
            <w:tcW w:w="86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487" w:author="Kopecky, William" w:date="2026-01-15T11:44:00Z" w16du:dateUtc="2026-01-15T16:44:00Z">
              <w:tcPr>
                <w:tcW w:w="86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35459EDD" w14:textId="24F7CA53" w:rsidR="0029638A" w:rsidRPr="00876BA7" w:rsidRDefault="0029638A" w:rsidP="00CD5BED">
            <w:pPr>
              <w:jc w:val="center"/>
              <w:rPr>
                <w:rFonts w:ascii="Garamond" w:eastAsia="Garamond" w:hAnsi="Garamond" w:cs="Garamond"/>
                <w:color w:val="EE0000"/>
                <w:sz w:val="22"/>
                <w:szCs w:val="22"/>
              </w:rPr>
            </w:pPr>
            <w:r w:rsidRPr="00876BA7">
              <w:rPr>
                <w:rFonts w:ascii="Garamond" w:hAnsi="Garamond" w:cs="Calibri"/>
                <w:color w:val="EE0000"/>
                <w:sz w:val="22"/>
                <w:szCs w:val="22"/>
              </w:rPr>
              <w:t>104.4 (100.6)</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488" w:author="Kopecky, William" w:date="2026-01-15T11:44:00Z" w16du:dateUtc="2026-01-15T16:44:00Z">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4AEC62C5" w14:textId="51199BCE" w:rsidR="0029638A" w:rsidRPr="008C48C5" w:rsidRDefault="0029638A" w:rsidP="00CD5BED">
            <w:pPr>
              <w:jc w:val="center"/>
              <w:rPr>
                <w:rFonts w:ascii="Garamond" w:eastAsia="Garamond" w:hAnsi="Garamond" w:cs="Garamond"/>
                <w:sz w:val="22"/>
                <w:szCs w:val="22"/>
              </w:rPr>
            </w:pPr>
            <w:r w:rsidRPr="00876BA7">
              <w:rPr>
                <w:rFonts w:ascii="Garamond" w:hAnsi="Garamond" w:cs="Calibri"/>
                <w:color w:val="EE0000"/>
                <w:sz w:val="22"/>
                <w:szCs w:val="22"/>
              </w:rPr>
              <w:t>9.59 (9.202)</w:t>
            </w: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489" w:author="Kopecky, William" w:date="2026-01-15T11:44:00Z" w16du:dateUtc="2026-01-15T16:44:00Z">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6995FB47" w14:textId="5E7B1CE1" w:rsidR="0029638A" w:rsidRPr="008C48C5" w:rsidRDefault="0029638A" w:rsidP="00CD5BED">
            <w:pPr>
              <w:jc w:val="center"/>
              <w:rPr>
                <w:rFonts w:ascii="Garamond" w:eastAsia="Garamond" w:hAnsi="Garamond" w:cs="Garamond"/>
                <w:sz w:val="22"/>
                <w:szCs w:val="22"/>
              </w:rPr>
            </w:pPr>
            <w:r w:rsidRPr="00876BA7">
              <w:rPr>
                <w:rFonts w:ascii="Garamond" w:hAnsi="Garamond" w:cs="Calibri"/>
                <w:color w:val="000000"/>
                <w:sz w:val="22"/>
                <w:szCs w:val="22"/>
              </w:rPr>
              <w:t>7.07</w:t>
            </w: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490" w:author="Kopecky, William" w:date="2026-01-15T11:44:00Z" w16du:dateUtc="2026-01-15T16:44:00Z">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39D5B938" w14:textId="340FC4EC" w:rsidR="0029638A" w:rsidRPr="008C48C5" w:rsidRDefault="0029638A" w:rsidP="00CD5BED">
            <w:pPr>
              <w:jc w:val="center"/>
              <w:rPr>
                <w:rFonts w:ascii="Garamond" w:eastAsia="Garamond" w:hAnsi="Garamond" w:cs="Garamond"/>
                <w:sz w:val="22"/>
                <w:szCs w:val="22"/>
              </w:rPr>
            </w:pPr>
            <w:r w:rsidRPr="00876BA7">
              <w:rPr>
                <w:rFonts w:ascii="Garamond" w:hAnsi="Garamond" w:cs="Calibri"/>
                <w:color w:val="000000"/>
                <w:sz w:val="22"/>
                <w:szCs w:val="22"/>
              </w:rPr>
              <w:t>10.10</w:t>
            </w: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491" w:author="Kopecky, William" w:date="2026-01-15T11:44:00Z" w16du:dateUtc="2026-01-15T16:44:00Z">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572F7ECC" w14:textId="5C025BC3" w:rsidR="0029638A" w:rsidRPr="008C48C5" w:rsidRDefault="0029638A" w:rsidP="00CD5BED">
            <w:pPr>
              <w:jc w:val="center"/>
              <w:rPr>
                <w:rFonts w:ascii="Garamond" w:eastAsia="Garamond" w:hAnsi="Garamond" w:cs="Garamond"/>
                <w:sz w:val="22"/>
                <w:szCs w:val="22"/>
              </w:rPr>
            </w:pPr>
            <w:r w:rsidRPr="00876BA7">
              <w:rPr>
                <w:rFonts w:ascii="Garamond" w:hAnsi="Garamond" w:cs="Calibri"/>
                <w:color w:val="000000"/>
                <w:sz w:val="22"/>
                <w:szCs w:val="22"/>
              </w:rPr>
              <w:t>0.06</w:t>
            </w: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492" w:author="Kopecky, William" w:date="2026-01-15T11:44:00Z" w16du:dateUtc="2026-01-15T16:44:00Z">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54202FB3" w14:textId="6187335C" w:rsidR="0029638A" w:rsidRPr="008C48C5" w:rsidRDefault="0029638A" w:rsidP="00CD5BED">
            <w:pPr>
              <w:jc w:val="center"/>
              <w:rPr>
                <w:rFonts w:ascii="Garamond" w:eastAsia="Garamond" w:hAnsi="Garamond" w:cs="Garamond"/>
                <w:sz w:val="22"/>
                <w:szCs w:val="22"/>
              </w:rPr>
            </w:pPr>
            <w:r w:rsidRPr="00876BA7">
              <w:rPr>
                <w:rFonts w:ascii="Garamond" w:hAnsi="Garamond" w:cs="Calibri"/>
                <w:color w:val="000000"/>
                <w:sz w:val="22"/>
                <w:szCs w:val="22"/>
              </w:rPr>
              <w:t>123.89</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493" w:author="Kopecky, William" w:date="2026-01-15T11:44:00Z" w16du:dateUtc="2026-01-15T16:44:00Z">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71D2CCD4" w14:textId="1ACA435D" w:rsidR="0029638A" w:rsidRPr="008C48C5" w:rsidRDefault="0029638A" w:rsidP="00CD5BED">
            <w:pPr>
              <w:jc w:val="center"/>
              <w:rPr>
                <w:rFonts w:ascii="Garamond" w:eastAsia="Garamond" w:hAnsi="Garamond" w:cs="Garamond"/>
                <w:sz w:val="22"/>
                <w:szCs w:val="22"/>
              </w:rPr>
            </w:pPr>
            <w:r w:rsidRPr="00876BA7">
              <w:rPr>
                <w:rFonts w:ascii="Garamond" w:hAnsi="Garamond" w:cs="Calibri"/>
                <w:color w:val="000000"/>
                <w:sz w:val="22"/>
                <w:szCs w:val="22"/>
              </w:rPr>
              <w:t>0.072 (0.054)</w:t>
            </w:r>
          </w:p>
        </w:tc>
      </w:tr>
      <w:tr w:rsidR="0029638A" w:rsidRPr="0003104D" w14:paraId="7F057A59" w14:textId="77777777" w:rsidTr="00E94DB7">
        <w:trPr>
          <w:trHeight w:val="300"/>
          <w:trPrChange w:id="494" w:author="Kopecky, William" w:date="2026-01-15T11:44:00Z" w16du:dateUtc="2026-01-15T16:44:00Z">
            <w:trPr>
              <w:trHeight w:val="300"/>
            </w:trPr>
          </w:trPrChange>
        </w:trPr>
        <w:tc>
          <w:tcPr>
            <w:tcW w:w="1290" w:type="dxa"/>
            <w:tcBorders>
              <w:top w:val="single" w:sz="8" w:space="0" w:color="auto"/>
              <w:left w:val="single" w:sz="8" w:space="0" w:color="auto"/>
              <w:bottom w:val="single" w:sz="8" w:space="0" w:color="auto"/>
              <w:right w:val="single" w:sz="4" w:space="0" w:color="auto"/>
            </w:tcBorders>
            <w:tcMar>
              <w:left w:w="108" w:type="dxa"/>
              <w:right w:w="108" w:type="dxa"/>
            </w:tcMar>
            <w:tcPrChange w:id="495" w:author="Kopecky, William" w:date="2026-01-15T11:44:00Z" w16du:dateUtc="2026-01-15T16:44:00Z">
              <w:tcPr>
                <w:tcW w:w="1290" w:type="dxa"/>
                <w:tcBorders>
                  <w:top w:val="single" w:sz="8" w:space="0" w:color="auto"/>
                  <w:left w:val="single" w:sz="8" w:space="0" w:color="auto"/>
                  <w:bottom w:val="single" w:sz="8" w:space="0" w:color="auto"/>
                  <w:right w:val="single" w:sz="4" w:space="0" w:color="auto"/>
                </w:tcBorders>
                <w:tcMar>
                  <w:left w:w="108" w:type="dxa"/>
                  <w:right w:w="108" w:type="dxa"/>
                </w:tcMar>
              </w:tcPr>
            </w:tcPrChange>
          </w:tcPr>
          <w:p w14:paraId="4E2BA756" w14:textId="25FB2BEF" w:rsidR="0029638A" w:rsidRPr="00007132" w:rsidRDefault="0029638A" w:rsidP="00CD5BED">
            <w:pPr>
              <w:jc w:val="center"/>
              <w:rPr>
                <w:rFonts w:ascii="Garamond" w:eastAsia="Garamond" w:hAnsi="Garamond" w:cs="Garamond"/>
                <w:sz w:val="22"/>
                <w:szCs w:val="22"/>
              </w:rPr>
            </w:pPr>
            <w:r>
              <w:rPr>
                <w:rFonts w:ascii="Garamond" w:eastAsia="Garamond" w:hAnsi="Garamond" w:cs="Garamond"/>
                <w:sz w:val="22"/>
                <w:szCs w:val="22"/>
              </w:rPr>
              <w:t>08/05/2025</w:t>
            </w:r>
          </w:p>
        </w:tc>
        <w:tc>
          <w:tcPr>
            <w:tcW w:w="81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496" w:author="Kopecky, William" w:date="2026-01-15T11:44:00Z" w16du:dateUtc="2026-01-15T16:44:00Z">
              <w:tcPr>
                <w:tcW w:w="81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7BBF7DE2" w14:textId="5C8712B0" w:rsidR="0029638A" w:rsidRPr="008C48C5" w:rsidRDefault="0029638A" w:rsidP="00CD5BED">
            <w:pPr>
              <w:jc w:val="center"/>
              <w:rPr>
                <w:rFonts w:ascii="Garamond" w:eastAsia="Garamond" w:hAnsi="Garamond" w:cs="Garamond"/>
                <w:sz w:val="22"/>
                <w:szCs w:val="22"/>
              </w:rPr>
            </w:pPr>
            <w:r w:rsidRPr="00876BA7">
              <w:rPr>
                <w:rFonts w:ascii="Garamond" w:hAnsi="Garamond" w:cs="Calibri"/>
                <w:color w:val="000000"/>
                <w:sz w:val="22"/>
                <w:szCs w:val="22"/>
              </w:rPr>
              <w:t>21.591 (21.63)</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497" w:author="Kopecky, William" w:date="2026-01-15T11:44:00Z" w16du:dateUtc="2026-01-15T16:44:00Z">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7C4D39AA" w14:textId="44E4C3DA" w:rsidR="0029638A" w:rsidRPr="008C48C5" w:rsidRDefault="0029638A" w:rsidP="00CD5BED">
            <w:pPr>
              <w:jc w:val="center"/>
              <w:rPr>
                <w:rFonts w:ascii="Garamond" w:eastAsia="Garamond" w:hAnsi="Garamond" w:cs="Garamond"/>
                <w:sz w:val="22"/>
                <w:szCs w:val="22"/>
              </w:rPr>
            </w:pPr>
            <w:r w:rsidRPr="00876BA7">
              <w:rPr>
                <w:rFonts w:ascii="Garamond" w:hAnsi="Garamond" w:cs="Calibri"/>
                <w:color w:val="000000"/>
                <w:sz w:val="22"/>
                <w:szCs w:val="22"/>
              </w:rPr>
              <w:t>49.325</w:t>
            </w:r>
          </w:p>
        </w:tc>
        <w:tc>
          <w:tcPr>
            <w:tcW w:w="86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498" w:author="Kopecky, William" w:date="2026-01-15T11:44:00Z" w16du:dateUtc="2026-01-15T16:44:00Z">
              <w:tcPr>
                <w:tcW w:w="86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39AA249F" w14:textId="173A5AD7" w:rsidR="0029638A" w:rsidRPr="008C48C5" w:rsidRDefault="0029638A" w:rsidP="00CD5BED">
            <w:pPr>
              <w:jc w:val="center"/>
              <w:rPr>
                <w:rFonts w:ascii="Garamond" w:eastAsia="Garamond" w:hAnsi="Garamond" w:cs="Garamond"/>
                <w:sz w:val="22"/>
                <w:szCs w:val="22"/>
              </w:rPr>
            </w:pPr>
            <w:r w:rsidRPr="00876BA7">
              <w:rPr>
                <w:rFonts w:ascii="Garamond" w:hAnsi="Garamond" w:cs="Calibri"/>
                <w:color w:val="000000"/>
                <w:sz w:val="22"/>
                <w:szCs w:val="22"/>
              </w:rPr>
              <w:t>101.0 (100.5)</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499" w:author="Kopecky, William" w:date="2026-01-15T11:44:00Z" w16du:dateUtc="2026-01-15T16:44:00Z">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4F4BB6F6" w14:textId="34BB9903" w:rsidR="0029638A" w:rsidRPr="008C48C5" w:rsidRDefault="0029638A" w:rsidP="00CD5BED">
            <w:pPr>
              <w:jc w:val="center"/>
              <w:rPr>
                <w:rFonts w:ascii="Garamond" w:eastAsia="Garamond" w:hAnsi="Garamond" w:cs="Garamond"/>
                <w:sz w:val="22"/>
                <w:szCs w:val="22"/>
              </w:rPr>
            </w:pPr>
            <w:r w:rsidRPr="00876BA7">
              <w:rPr>
                <w:rFonts w:ascii="Garamond" w:hAnsi="Garamond" w:cs="Calibri"/>
                <w:color w:val="000000"/>
                <w:sz w:val="22"/>
                <w:szCs w:val="22"/>
              </w:rPr>
              <w:t>8.87 (8.812)</w:t>
            </w: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500" w:author="Kopecky, William" w:date="2026-01-15T11:44:00Z" w16du:dateUtc="2026-01-15T16:44:00Z">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26B6D4FC" w14:textId="1BE9D6B1" w:rsidR="0029638A" w:rsidRPr="008C48C5" w:rsidRDefault="0029638A" w:rsidP="00CD5BED">
            <w:pPr>
              <w:jc w:val="center"/>
              <w:rPr>
                <w:rFonts w:ascii="Garamond" w:eastAsia="Garamond" w:hAnsi="Garamond" w:cs="Garamond"/>
                <w:sz w:val="22"/>
                <w:szCs w:val="22"/>
              </w:rPr>
            </w:pPr>
            <w:r w:rsidRPr="00876BA7">
              <w:rPr>
                <w:rFonts w:ascii="Garamond" w:hAnsi="Garamond" w:cs="Calibri"/>
                <w:color w:val="000000"/>
                <w:sz w:val="22"/>
                <w:szCs w:val="22"/>
              </w:rPr>
              <w:t>7.08</w:t>
            </w: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501" w:author="Kopecky, William" w:date="2026-01-15T11:44:00Z" w16du:dateUtc="2026-01-15T16:44:00Z">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4F158450" w14:textId="74DE0C87" w:rsidR="0029638A" w:rsidRPr="008C48C5" w:rsidRDefault="0029638A" w:rsidP="00CD5BED">
            <w:pPr>
              <w:jc w:val="center"/>
              <w:rPr>
                <w:rFonts w:ascii="Garamond" w:eastAsia="Garamond" w:hAnsi="Garamond" w:cs="Garamond"/>
                <w:sz w:val="22"/>
                <w:szCs w:val="22"/>
              </w:rPr>
            </w:pPr>
            <w:r w:rsidRPr="00876BA7">
              <w:rPr>
                <w:rFonts w:ascii="Garamond" w:hAnsi="Garamond" w:cs="Calibri"/>
                <w:color w:val="000000"/>
                <w:sz w:val="22"/>
                <w:szCs w:val="22"/>
              </w:rPr>
              <w:t>10.06</w:t>
            </w: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502" w:author="Kopecky, William" w:date="2026-01-15T11:44:00Z" w16du:dateUtc="2026-01-15T16:44:00Z">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0781D6D2" w14:textId="05939B25" w:rsidR="0029638A" w:rsidRPr="008C48C5" w:rsidRDefault="0029638A" w:rsidP="00CD5BED">
            <w:pPr>
              <w:jc w:val="center"/>
              <w:rPr>
                <w:rFonts w:ascii="Garamond" w:eastAsia="Garamond" w:hAnsi="Garamond" w:cs="Garamond"/>
                <w:sz w:val="22"/>
                <w:szCs w:val="22"/>
              </w:rPr>
            </w:pPr>
            <w:r w:rsidRPr="00876BA7">
              <w:rPr>
                <w:rFonts w:ascii="Garamond" w:hAnsi="Garamond" w:cs="Calibri"/>
                <w:color w:val="000000"/>
                <w:sz w:val="22"/>
                <w:szCs w:val="22"/>
              </w:rPr>
              <w:t>0.1</w:t>
            </w: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503" w:author="Kopecky, William" w:date="2026-01-15T11:44:00Z" w16du:dateUtc="2026-01-15T16:44:00Z">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1B1ADD08" w14:textId="0AB396EA" w:rsidR="0029638A" w:rsidRPr="008C48C5" w:rsidRDefault="0029638A" w:rsidP="00CD5BED">
            <w:pPr>
              <w:jc w:val="center"/>
              <w:rPr>
                <w:rFonts w:ascii="Garamond" w:eastAsia="Garamond" w:hAnsi="Garamond" w:cs="Garamond"/>
                <w:sz w:val="22"/>
                <w:szCs w:val="22"/>
              </w:rPr>
            </w:pPr>
            <w:r w:rsidRPr="00876BA7">
              <w:rPr>
                <w:rFonts w:ascii="Garamond" w:hAnsi="Garamond" w:cs="Calibri"/>
                <w:color w:val="000000"/>
                <w:sz w:val="22"/>
                <w:szCs w:val="22"/>
              </w:rPr>
              <w:t>124.39</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504" w:author="Kopecky, William" w:date="2026-01-15T11:44:00Z" w16du:dateUtc="2026-01-15T16:44:00Z">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709E2BDC" w14:textId="26B13287" w:rsidR="0029638A" w:rsidRPr="008C48C5" w:rsidRDefault="0029638A" w:rsidP="00CD5BED">
            <w:pPr>
              <w:jc w:val="center"/>
              <w:rPr>
                <w:rFonts w:ascii="Garamond" w:eastAsia="Garamond" w:hAnsi="Garamond" w:cs="Garamond"/>
                <w:sz w:val="22"/>
                <w:szCs w:val="22"/>
              </w:rPr>
            </w:pPr>
            <w:r w:rsidRPr="00876BA7">
              <w:rPr>
                <w:rFonts w:ascii="Garamond" w:hAnsi="Garamond" w:cs="Calibri"/>
                <w:color w:val="000000"/>
                <w:sz w:val="22"/>
                <w:szCs w:val="22"/>
              </w:rPr>
              <w:t>0.055 (0.054)</w:t>
            </w:r>
          </w:p>
        </w:tc>
      </w:tr>
      <w:tr w:rsidR="0029638A" w:rsidRPr="0003104D" w14:paraId="3F0436A0" w14:textId="77777777" w:rsidTr="00E94DB7">
        <w:trPr>
          <w:trHeight w:val="300"/>
          <w:trPrChange w:id="505" w:author="Kopecky, William" w:date="2026-01-15T11:44:00Z" w16du:dateUtc="2026-01-15T16:44:00Z">
            <w:trPr>
              <w:trHeight w:val="300"/>
            </w:trPr>
          </w:trPrChange>
        </w:trPr>
        <w:tc>
          <w:tcPr>
            <w:tcW w:w="1290" w:type="dxa"/>
            <w:tcBorders>
              <w:top w:val="single" w:sz="8" w:space="0" w:color="auto"/>
              <w:left w:val="single" w:sz="8" w:space="0" w:color="auto"/>
              <w:bottom w:val="single" w:sz="8" w:space="0" w:color="auto"/>
              <w:right w:val="single" w:sz="4" w:space="0" w:color="auto"/>
            </w:tcBorders>
            <w:tcMar>
              <w:left w:w="108" w:type="dxa"/>
              <w:right w:w="108" w:type="dxa"/>
            </w:tcMar>
            <w:tcPrChange w:id="506" w:author="Kopecky, William" w:date="2026-01-15T11:44:00Z" w16du:dateUtc="2026-01-15T16:44:00Z">
              <w:tcPr>
                <w:tcW w:w="1290" w:type="dxa"/>
                <w:tcBorders>
                  <w:top w:val="single" w:sz="8" w:space="0" w:color="auto"/>
                  <w:left w:val="single" w:sz="8" w:space="0" w:color="auto"/>
                  <w:bottom w:val="single" w:sz="8" w:space="0" w:color="auto"/>
                  <w:right w:val="single" w:sz="4" w:space="0" w:color="auto"/>
                </w:tcBorders>
                <w:tcMar>
                  <w:left w:w="108" w:type="dxa"/>
                  <w:right w:w="108" w:type="dxa"/>
                </w:tcMar>
              </w:tcPr>
            </w:tcPrChange>
          </w:tcPr>
          <w:p w14:paraId="1033AA09" w14:textId="5D6847E2" w:rsidR="0029638A" w:rsidRPr="00007132" w:rsidRDefault="0029638A" w:rsidP="00CD5BED">
            <w:pPr>
              <w:jc w:val="center"/>
              <w:rPr>
                <w:rFonts w:ascii="Garamond" w:eastAsia="Garamond" w:hAnsi="Garamond" w:cs="Garamond"/>
                <w:sz w:val="22"/>
                <w:szCs w:val="22"/>
              </w:rPr>
            </w:pPr>
            <w:r>
              <w:rPr>
                <w:rFonts w:ascii="Garamond" w:eastAsia="Garamond" w:hAnsi="Garamond" w:cs="Garamond"/>
                <w:sz w:val="22"/>
                <w:szCs w:val="22"/>
              </w:rPr>
              <w:t>08/26/2025</w:t>
            </w:r>
          </w:p>
        </w:tc>
        <w:tc>
          <w:tcPr>
            <w:tcW w:w="81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507" w:author="Kopecky, William" w:date="2026-01-15T11:44:00Z" w16du:dateUtc="2026-01-15T16:44:00Z">
              <w:tcPr>
                <w:tcW w:w="81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290EDEEE" w14:textId="76EC1C43" w:rsidR="0029638A" w:rsidRPr="008C48C5" w:rsidRDefault="0029638A" w:rsidP="00CD5BED">
            <w:pPr>
              <w:jc w:val="center"/>
              <w:rPr>
                <w:rFonts w:ascii="Garamond" w:eastAsia="Garamond" w:hAnsi="Garamond" w:cs="Garamond"/>
                <w:sz w:val="22"/>
                <w:szCs w:val="22"/>
              </w:rPr>
            </w:pPr>
            <w:r w:rsidRPr="00876BA7">
              <w:rPr>
                <w:rFonts w:ascii="Garamond" w:hAnsi="Garamond" w:cs="Calibri"/>
                <w:color w:val="000000"/>
                <w:sz w:val="22"/>
                <w:szCs w:val="22"/>
              </w:rPr>
              <w:t>21.548 (21.74)</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508" w:author="Kopecky, William" w:date="2026-01-15T11:44:00Z" w16du:dateUtc="2026-01-15T16:44:00Z">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3A8B2B20" w14:textId="5B053185" w:rsidR="0029638A" w:rsidRPr="008C48C5" w:rsidRDefault="0029638A" w:rsidP="00CD5BED">
            <w:pPr>
              <w:jc w:val="center"/>
              <w:rPr>
                <w:rFonts w:ascii="Garamond" w:eastAsia="Garamond" w:hAnsi="Garamond" w:cs="Garamond"/>
                <w:sz w:val="22"/>
                <w:szCs w:val="22"/>
              </w:rPr>
            </w:pPr>
            <w:r w:rsidRPr="00876BA7">
              <w:rPr>
                <w:rFonts w:ascii="Garamond" w:hAnsi="Garamond" w:cs="Calibri"/>
                <w:color w:val="EE0000"/>
                <w:sz w:val="22"/>
                <w:szCs w:val="22"/>
              </w:rPr>
              <w:t>45.987</w:t>
            </w:r>
          </w:p>
        </w:tc>
        <w:tc>
          <w:tcPr>
            <w:tcW w:w="86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509" w:author="Kopecky, William" w:date="2026-01-15T11:44:00Z" w16du:dateUtc="2026-01-15T16:44:00Z">
              <w:tcPr>
                <w:tcW w:w="86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08023C3A" w14:textId="7149ACD5" w:rsidR="0029638A" w:rsidRPr="008C48C5" w:rsidRDefault="0029638A" w:rsidP="00CD5BED">
            <w:pPr>
              <w:jc w:val="center"/>
              <w:rPr>
                <w:rFonts w:ascii="Garamond" w:eastAsia="Garamond" w:hAnsi="Garamond" w:cs="Garamond"/>
                <w:sz w:val="22"/>
                <w:szCs w:val="22"/>
              </w:rPr>
            </w:pPr>
            <w:r w:rsidRPr="00876BA7">
              <w:rPr>
                <w:rFonts w:ascii="Garamond" w:hAnsi="Garamond" w:cs="Calibri"/>
                <w:color w:val="000000"/>
                <w:sz w:val="22"/>
                <w:szCs w:val="22"/>
              </w:rPr>
              <w:t>100.2 (100.0)</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510" w:author="Kopecky, William" w:date="2026-01-15T11:44:00Z" w16du:dateUtc="2026-01-15T16:44:00Z">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58CD2921" w14:textId="32784856" w:rsidR="0029638A" w:rsidRPr="008C48C5" w:rsidRDefault="0029638A" w:rsidP="00CD5BED">
            <w:pPr>
              <w:jc w:val="center"/>
              <w:rPr>
                <w:rFonts w:ascii="Garamond" w:eastAsia="Garamond" w:hAnsi="Garamond" w:cs="Garamond"/>
                <w:sz w:val="22"/>
                <w:szCs w:val="22"/>
              </w:rPr>
            </w:pPr>
            <w:r w:rsidRPr="00876BA7">
              <w:rPr>
                <w:rFonts w:ascii="Garamond" w:hAnsi="Garamond" w:cs="Calibri"/>
                <w:color w:val="000000"/>
                <w:sz w:val="22"/>
                <w:szCs w:val="22"/>
              </w:rPr>
              <w:t>8.81 (8.812)</w:t>
            </w: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511" w:author="Kopecky, William" w:date="2026-01-15T11:44:00Z" w16du:dateUtc="2026-01-15T16:44:00Z">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51AFA955" w14:textId="4B7BE6E1" w:rsidR="0029638A" w:rsidRPr="008C48C5" w:rsidRDefault="0029638A" w:rsidP="00CD5BED">
            <w:pPr>
              <w:jc w:val="center"/>
              <w:rPr>
                <w:rFonts w:ascii="Garamond" w:eastAsia="Garamond" w:hAnsi="Garamond" w:cs="Garamond"/>
                <w:sz w:val="22"/>
                <w:szCs w:val="22"/>
              </w:rPr>
            </w:pPr>
            <w:r w:rsidRPr="00876BA7">
              <w:rPr>
                <w:rFonts w:ascii="Garamond" w:hAnsi="Garamond" w:cs="Calibri"/>
                <w:color w:val="000000"/>
                <w:sz w:val="22"/>
                <w:szCs w:val="22"/>
              </w:rPr>
              <w:t>7.08</w:t>
            </w: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512" w:author="Kopecky, William" w:date="2026-01-15T11:44:00Z" w16du:dateUtc="2026-01-15T16:44:00Z">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5B00139E" w14:textId="6B552532" w:rsidR="0029638A" w:rsidRPr="008C48C5" w:rsidRDefault="0029638A" w:rsidP="00CD5BED">
            <w:pPr>
              <w:jc w:val="center"/>
              <w:rPr>
                <w:rFonts w:ascii="Garamond" w:eastAsia="Garamond" w:hAnsi="Garamond" w:cs="Garamond"/>
                <w:sz w:val="22"/>
                <w:szCs w:val="22"/>
              </w:rPr>
            </w:pPr>
            <w:r w:rsidRPr="00876BA7">
              <w:rPr>
                <w:rFonts w:ascii="Garamond" w:hAnsi="Garamond" w:cs="Calibri"/>
                <w:color w:val="000000"/>
                <w:sz w:val="22"/>
                <w:szCs w:val="22"/>
              </w:rPr>
              <w:t>10.03</w:t>
            </w: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513" w:author="Kopecky, William" w:date="2026-01-15T11:44:00Z" w16du:dateUtc="2026-01-15T16:44:00Z">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2CFD8A43" w14:textId="3C80D8BD" w:rsidR="0029638A" w:rsidRPr="008C48C5" w:rsidRDefault="0029638A" w:rsidP="00CD5BED">
            <w:pPr>
              <w:jc w:val="center"/>
              <w:rPr>
                <w:rFonts w:ascii="Garamond" w:eastAsia="Garamond" w:hAnsi="Garamond" w:cs="Garamond"/>
                <w:sz w:val="22"/>
                <w:szCs w:val="22"/>
              </w:rPr>
            </w:pPr>
            <w:r w:rsidRPr="00876BA7">
              <w:rPr>
                <w:rFonts w:ascii="Garamond" w:hAnsi="Garamond" w:cs="Calibri"/>
                <w:color w:val="000000"/>
                <w:sz w:val="22"/>
                <w:szCs w:val="22"/>
              </w:rPr>
              <w:t>0.05</w:t>
            </w: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514" w:author="Kopecky, William" w:date="2026-01-15T11:44:00Z" w16du:dateUtc="2026-01-15T16:44:00Z">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15ADFB78" w14:textId="3607A1F4" w:rsidR="0029638A" w:rsidRPr="008C48C5" w:rsidRDefault="0029638A" w:rsidP="00CD5BED">
            <w:pPr>
              <w:jc w:val="center"/>
              <w:rPr>
                <w:rFonts w:ascii="Garamond" w:eastAsia="Garamond" w:hAnsi="Garamond" w:cs="Garamond"/>
                <w:sz w:val="22"/>
                <w:szCs w:val="22"/>
              </w:rPr>
            </w:pPr>
            <w:r w:rsidRPr="00876BA7">
              <w:rPr>
                <w:rFonts w:ascii="Garamond" w:hAnsi="Garamond" w:cs="Calibri"/>
                <w:color w:val="000000"/>
                <w:sz w:val="22"/>
                <w:szCs w:val="22"/>
              </w:rPr>
              <w:t>123.08</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515" w:author="Kopecky, William" w:date="2026-01-15T11:44:00Z" w16du:dateUtc="2026-01-15T16:44:00Z">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4E94D6E0" w14:textId="5DDCD891" w:rsidR="0029638A" w:rsidRPr="008C48C5" w:rsidRDefault="0029638A" w:rsidP="00CD5BED">
            <w:pPr>
              <w:jc w:val="center"/>
              <w:rPr>
                <w:rFonts w:ascii="Garamond" w:eastAsia="Garamond" w:hAnsi="Garamond" w:cs="Garamond"/>
                <w:sz w:val="22"/>
                <w:szCs w:val="22"/>
              </w:rPr>
            </w:pPr>
            <w:r w:rsidRPr="00876BA7">
              <w:rPr>
                <w:rFonts w:ascii="Garamond" w:hAnsi="Garamond" w:cs="Calibri"/>
                <w:color w:val="000000"/>
                <w:sz w:val="22"/>
                <w:szCs w:val="22"/>
              </w:rPr>
              <w:t>0.001 (0.000)</w:t>
            </w:r>
          </w:p>
        </w:tc>
      </w:tr>
      <w:tr w:rsidR="0029638A" w:rsidRPr="0003104D" w14:paraId="672C0599" w14:textId="77777777" w:rsidTr="00E94DB7">
        <w:trPr>
          <w:trHeight w:val="300"/>
          <w:trPrChange w:id="516" w:author="Kopecky, William" w:date="2026-01-15T11:44:00Z" w16du:dateUtc="2026-01-15T16:44:00Z">
            <w:trPr>
              <w:trHeight w:val="300"/>
            </w:trPr>
          </w:trPrChange>
        </w:trPr>
        <w:tc>
          <w:tcPr>
            <w:tcW w:w="1290" w:type="dxa"/>
            <w:tcBorders>
              <w:top w:val="single" w:sz="8" w:space="0" w:color="auto"/>
              <w:left w:val="single" w:sz="8" w:space="0" w:color="auto"/>
              <w:bottom w:val="single" w:sz="8" w:space="0" w:color="auto"/>
              <w:right w:val="single" w:sz="4" w:space="0" w:color="auto"/>
            </w:tcBorders>
            <w:tcMar>
              <w:left w:w="108" w:type="dxa"/>
              <w:right w:w="108" w:type="dxa"/>
            </w:tcMar>
            <w:tcPrChange w:id="517" w:author="Kopecky, William" w:date="2026-01-15T11:44:00Z" w16du:dateUtc="2026-01-15T16:44:00Z">
              <w:tcPr>
                <w:tcW w:w="1290" w:type="dxa"/>
                <w:tcBorders>
                  <w:top w:val="single" w:sz="8" w:space="0" w:color="auto"/>
                  <w:left w:val="single" w:sz="8" w:space="0" w:color="auto"/>
                  <w:bottom w:val="single" w:sz="8" w:space="0" w:color="auto"/>
                  <w:right w:val="single" w:sz="4" w:space="0" w:color="auto"/>
                </w:tcBorders>
                <w:tcMar>
                  <w:left w:w="108" w:type="dxa"/>
                  <w:right w:w="108" w:type="dxa"/>
                </w:tcMar>
              </w:tcPr>
            </w:tcPrChange>
          </w:tcPr>
          <w:p w14:paraId="1FB07D81" w14:textId="2C1F6945" w:rsidR="0029638A" w:rsidRPr="00007132" w:rsidRDefault="0029638A" w:rsidP="00CD5BED">
            <w:pPr>
              <w:jc w:val="center"/>
              <w:rPr>
                <w:rFonts w:ascii="Garamond" w:eastAsia="Garamond" w:hAnsi="Garamond" w:cs="Garamond"/>
                <w:sz w:val="22"/>
                <w:szCs w:val="22"/>
              </w:rPr>
            </w:pPr>
            <w:r>
              <w:rPr>
                <w:rFonts w:ascii="Garamond" w:eastAsia="Garamond" w:hAnsi="Garamond" w:cs="Garamond"/>
                <w:sz w:val="22"/>
                <w:szCs w:val="22"/>
              </w:rPr>
              <w:t>09/09/2025</w:t>
            </w:r>
          </w:p>
        </w:tc>
        <w:tc>
          <w:tcPr>
            <w:tcW w:w="81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518" w:author="Kopecky, William" w:date="2026-01-15T11:44:00Z" w16du:dateUtc="2026-01-15T16:44:00Z">
              <w:tcPr>
                <w:tcW w:w="81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50CB8E7C" w14:textId="7C6D2517" w:rsidR="0029638A" w:rsidRPr="008C48C5" w:rsidRDefault="0029638A" w:rsidP="00CD5BED">
            <w:pPr>
              <w:jc w:val="center"/>
              <w:rPr>
                <w:rFonts w:ascii="Garamond" w:eastAsia="Garamond" w:hAnsi="Garamond" w:cs="Garamond"/>
                <w:sz w:val="22"/>
                <w:szCs w:val="22"/>
              </w:rPr>
            </w:pPr>
            <w:r w:rsidRPr="00876BA7">
              <w:rPr>
                <w:rFonts w:ascii="Garamond" w:hAnsi="Garamond" w:cs="Calibri"/>
                <w:color w:val="000000"/>
                <w:sz w:val="22"/>
                <w:szCs w:val="22"/>
              </w:rPr>
              <w:t>21.777 (21.75)</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519" w:author="Kopecky, William" w:date="2026-01-15T11:44:00Z" w16du:dateUtc="2026-01-15T16:44:00Z">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2C2615F9" w14:textId="0234CB36" w:rsidR="0029638A" w:rsidRPr="008C48C5" w:rsidRDefault="0029638A" w:rsidP="00CD5BED">
            <w:pPr>
              <w:jc w:val="center"/>
              <w:rPr>
                <w:rFonts w:ascii="Garamond" w:eastAsia="Garamond" w:hAnsi="Garamond" w:cs="Garamond"/>
                <w:sz w:val="22"/>
                <w:szCs w:val="22"/>
              </w:rPr>
            </w:pPr>
            <w:r w:rsidRPr="00876BA7">
              <w:rPr>
                <w:rFonts w:ascii="Garamond" w:hAnsi="Garamond" w:cs="Calibri"/>
                <w:color w:val="000000"/>
                <w:sz w:val="22"/>
                <w:szCs w:val="22"/>
              </w:rPr>
              <w:t>49.849</w:t>
            </w:r>
          </w:p>
        </w:tc>
        <w:tc>
          <w:tcPr>
            <w:tcW w:w="86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520" w:author="Kopecky, William" w:date="2026-01-15T11:44:00Z" w16du:dateUtc="2026-01-15T16:44:00Z">
              <w:tcPr>
                <w:tcW w:w="86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4C25ACA6" w14:textId="3E6480CD" w:rsidR="0029638A" w:rsidRPr="008C48C5" w:rsidRDefault="0029638A" w:rsidP="00CD5BED">
            <w:pPr>
              <w:jc w:val="center"/>
              <w:rPr>
                <w:rFonts w:ascii="Garamond" w:eastAsia="Garamond" w:hAnsi="Garamond" w:cs="Garamond"/>
                <w:sz w:val="22"/>
                <w:szCs w:val="22"/>
              </w:rPr>
            </w:pPr>
            <w:r w:rsidRPr="00876BA7">
              <w:rPr>
                <w:rFonts w:ascii="Garamond" w:hAnsi="Garamond" w:cs="Calibri"/>
                <w:color w:val="000000"/>
                <w:sz w:val="22"/>
                <w:szCs w:val="22"/>
              </w:rPr>
              <w:t>99.3 (99.9)</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521" w:author="Kopecky, William" w:date="2026-01-15T11:44:00Z" w16du:dateUtc="2026-01-15T16:44:00Z">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5C5D492D" w14:textId="30AE1C6E" w:rsidR="0029638A" w:rsidRPr="008C48C5" w:rsidRDefault="0029638A" w:rsidP="00CD5BED">
            <w:pPr>
              <w:jc w:val="center"/>
              <w:rPr>
                <w:rFonts w:ascii="Garamond" w:eastAsia="Garamond" w:hAnsi="Garamond" w:cs="Garamond"/>
                <w:sz w:val="22"/>
                <w:szCs w:val="22"/>
              </w:rPr>
            </w:pPr>
            <w:r w:rsidRPr="00876BA7">
              <w:rPr>
                <w:rFonts w:ascii="Garamond" w:hAnsi="Garamond" w:cs="Calibri"/>
                <w:color w:val="000000"/>
                <w:sz w:val="22"/>
                <w:szCs w:val="22"/>
              </w:rPr>
              <w:t>8.71 (8.794)</w:t>
            </w: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522" w:author="Kopecky, William" w:date="2026-01-15T11:44:00Z" w16du:dateUtc="2026-01-15T16:44:00Z">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01CD1A45" w14:textId="22857E48" w:rsidR="0029638A" w:rsidRPr="008C48C5" w:rsidRDefault="0029638A" w:rsidP="00CD5BED">
            <w:pPr>
              <w:jc w:val="center"/>
              <w:rPr>
                <w:rFonts w:ascii="Garamond" w:eastAsia="Garamond" w:hAnsi="Garamond" w:cs="Garamond"/>
                <w:sz w:val="22"/>
                <w:szCs w:val="22"/>
              </w:rPr>
            </w:pPr>
            <w:r w:rsidRPr="00876BA7">
              <w:rPr>
                <w:rFonts w:ascii="Garamond" w:hAnsi="Garamond" w:cs="Calibri"/>
                <w:color w:val="EE0000"/>
                <w:sz w:val="22"/>
                <w:szCs w:val="22"/>
              </w:rPr>
              <w:t>7.34</w:t>
            </w: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523" w:author="Kopecky, William" w:date="2026-01-15T11:44:00Z" w16du:dateUtc="2026-01-15T16:44:00Z">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34757127" w14:textId="764A4D38" w:rsidR="0029638A" w:rsidRPr="008C48C5" w:rsidRDefault="0029638A" w:rsidP="00CD5BED">
            <w:pPr>
              <w:jc w:val="center"/>
              <w:rPr>
                <w:rFonts w:ascii="Garamond" w:eastAsia="Garamond" w:hAnsi="Garamond" w:cs="Garamond"/>
                <w:sz w:val="22"/>
                <w:szCs w:val="22"/>
              </w:rPr>
            </w:pPr>
            <w:r w:rsidRPr="00876BA7">
              <w:rPr>
                <w:rFonts w:ascii="Garamond" w:hAnsi="Garamond" w:cs="Calibri"/>
                <w:color w:val="000000"/>
                <w:sz w:val="22"/>
                <w:szCs w:val="22"/>
              </w:rPr>
              <w:t>10.16</w:t>
            </w: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524" w:author="Kopecky, William" w:date="2026-01-15T11:44:00Z" w16du:dateUtc="2026-01-15T16:44:00Z">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1882C5D5" w14:textId="1B815EF9" w:rsidR="0029638A" w:rsidRPr="008C48C5" w:rsidRDefault="0029638A" w:rsidP="00CD5BED">
            <w:pPr>
              <w:jc w:val="center"/>
              <w:rPr>
                <w:rFonts w:ascii="Garamond" w:eastAsia="Garamond" w:hAnsi="Garamond" w:cs="Garamond"/>
                <w:sz w:val="22"/>
                <w:szCs w:val="22"/>
              </w:rPr>
            </w:pPr>
            <w:r w:rsidRPr="00876BA7">
              <w:rPr>
                <w:rFonts w:ascii="Garamond" w:hAnsi="Garamond" w:cs="Calibri"/>
                <w:color w:val="000000"/>
                <w:sz w:val="22"/>
                <w:szCs w:val="22"/>
              </w:rPr>
              <w:t>0.03</w:t>
            </w: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525" w:author="Kopecky, William" w:date="2026-01-15T11:44:00Z" w16du:dateUtc="2026-01-15T16:44:00Z">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6BEC2CA1" w14:textId="4D253339" w:rsidR="0029638A" w:rsidRPr="008C48C5" w:rsidRDefault="0029638A" w:rsidP="00CD5BED">
            <w:pPr>
              <w:jc w:val="center"/>
              <w:rPr>
                <w:rFonts w:ascii="Garamond" w:eastAsia="Garamond" w:hAnsi="Garamond" w:cs="Garamond"/>
                <w:sz w:val="22"/>
                <w:szCs w:val="22"/>
              </w:rPr>
            </w:pPr>
            <w:r w:rsidRPr="00876BA7">
              <w:rPr>
                <w:rFonts w:ascii="Garamond" w:hAnsi="Garamond" w:cs="Calibri"/>
                <w:color w:val="000000"/>
                <w:sz w:val="22"/>
                <w:szCs w:val="22"/>
              </w:rPr>
              <w:t>119.17</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526" w:author="Kopecky, William" w:date="2026-01-15T11:44:00Z" w16du:dateUtc="2026-01-15T16:44:00Z">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5E791BCA" w14:textId="272AF776" w:rsidR="0029638A" w:rsidRPr="008C48C5" w:rsidRDefault="0029638A" w:rsidP="00CD5BED">
            <w:pPr>
              <w:jc w:val="center"/>
              <w:rPr>
                <w:rFonts w:ascii="Garamond" w:eastAsia="Garamond" w:hAnsi="Garamond" w:cs="Garamond"/>
                <w:sz w:val="22"/>
                <w:szCs w:val="22"/>
              </w:rPr>
            </w:pPr>
            <w:r w:rsidRPr="00876BA7">
              <w:rPr>
                <w:rFonts w:ascii="Garamond" w:hAnsi="Garamond" w:cs="Calibri"/>
                <w:color w:val="000000"/>
                <w:sz w:val="22"/>
                <w:szCs w:val="22"/>
              </w:rPr>
              <w:t>-0.006 (-0.014)</w:t>
            </w:r>
          </w:p>
        </w:tc>
      </w:tr>
      <w:tr w:rsidR="0029638A" w:rsidRPr="0003104D" w14:paraId="744A07A6" w14:textId="77777777" w:rsidTr="00E94DB7">
        <w:trPr>
          <w:trHeight w:val="300"/>
          <w:trPrChange w:id="527" w:author="Kopecky, William" w:date="2026-01-15T11:44:00Z" w16du:dateUtc="2026-01-15T16:44:00Z">
            <w:trPr>
              <w:trHeight w:val="300"/>
            </w:trPr>
          </w:trPrChange>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Change w:id="528" w:author="Kopecky, William" w:date="2026-01-15T11:44:00Z" w16du:dateUtc="2026-01-15T16:44:00Z">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1EDFAA08" w14:textId="41A763DC" w:rsidR="0029638A" w:rsidRPr="00007132" w:rsidRDefault="008C4F2B" w:rsidP="00CD5BED">
            <w:pPr>
              <w:jc w:val="center"/>
              <w:rPr>
                <w:rFonts w:ascii="Garamond" w:eastAsia="Garamond" w:hAnsi="Garamond" w:cs="Garamond"/>
                <w:sz w:val="22"/>
                <w:szCs w:val="22"/>
              </w:rPr>
            </w:pPr>
            <w:ins w:id="529" w:author="Kopecky, William" w:date="2026-01-15T10:41:00Z" w16du:dateUtc="2026-01-15T15:41:00Z">
              <w:r>
                <w:rPr>
                  <w:rFonts w:ascii="Garamond" w:eastAsia="Garamond" w:hAnsi="Garamond" w:cs="Garamond"/>
                  <w:sz w:val="22"/>
                  <w:szCs w:val="22"/>
                </w:rPr>
                <w:t>10/08/2025</w:t>
              </w:r>
            </w:ins>
          </w:p>
        </w:tc>
        <w:tc>
          <w:tcPr>
            <w:tcW w:w="810" w:type="dxa"/>
            <w:tcBorders>
              <w:top w:val="single" w:sz="4" w:space="0" w:color="auto"/>
              <w:left w:val="single" w:sz="8" w:space="0" w:color="auto"/>
              <w:bottom w:val="single" w:sz="8" w:space="0" w:color="auto"/>
              <w:right w:val="single" w:sz="8" w:space="0" w:color="auto"/>
            </w:tcBorders>
            <w:tcMar>
              <w:left w:w="108" w:type="dxa"/>
              <w:right w:w="108" w:type="dxa"/>
            </w:tcMar>
            <w:tcPrChange w:id="530" w:author="Kopecky, William" w:date="2026-01-15T11:44:00Z" w16du:dateUtc="2026-01-15T16:44:00Z">
              <w:tcPr>
                <w:tcW w:w="810" w:type="dxa"/>
                <w:tcBorders>
                  <w:top w:val="single" w:sz="4" w:space="0" w:color="auto"/>
                  <w:left w:val="single" w:sz="8" w:space="0" w:color="auto"/>
                  <w:bottom w:val="single" w:sz="8" w:space="0" w:color="auto"/>
                  <w:right w:val="single" w:sz="8" w:space="0" w:color="auto"/>
                </w:tcBorders>
                <w:tcMar>
                  <w:left w:w="108" w:type="dxa"/>
                  <w:right w:w="108" w:type="dxa"/>
                </w:tcMar>
              </w:tcPr>
            </w:tcPrChange>
          </w:tcPr>
          <w:p w14:paraId="2FECD8EB" w14:textId="77777777" w:rsidR="0029638A" w:rsidRDefault="00717803" w:rsidP="00CD5BED">
            <w:pPr>
              <w:jc w:val="center"/>
              <w:rPr>
                <w:ins w:id="531" w:author="Kopecky, William" w:date="2026-01-15T10:42:00Z" w16du:dateUtc="2026-01-15T15:42:00Z"/>
                <w:rFonts w:ascii="Garamond" w:eastAsia="Garamond" w:hAnsi="Garamond" w:cs="Garamond"/>
                <w:sz w:val="22"/>
                <w:szCs w:val="22"/>
              </w:rPr>
            </w:pPr>
            <w:ins w:id="532" w:author="Kopecky, William" w:date="2026-01-15T10:42:00Z" w16du:dateUtc="2026-01-15T15:42:00Z">
              <w:r>
                <w:rPr>
                  <w:rFonts w:ascii="Garamond" w:eastAsia="Garamond" w:hAnsi="Garamond" w:cs="Garamond"/>
                  <w:sz w:val="22"/>
                  <w:szCs w:val="22"/>
                </w:rPr>
                <w:t>20.318</w:t>
              </w:r>
            </w:ins>
          </w:p>
          <w:p w14:paraId="058ABA85" w14:textId="51FC3F2C" w:rsidR="00717803" w:rsidRPr="00007132" w:rsidRDefault="00717803" w:rsidP="00CD5BED">
            <w:pPr>
              <w:jc w:val="center"/>
              <w:rPr>
                <w:rFonts w:ascii="Garamond" w:eastAsia="Garamond" w:hAnsi="Garamond" w:cs="Garamond"/>
                <w:sz w:val="22"/>
                <w:szCs w:val="22"/>
              </w:rPr>
            </w:pPr>
            <w:ins w:id="533" w:author="Kopecky, William" w:date="2026-01-15T10:42:00Z" w16du:dateUtc="2026-01-15T15:42:00Z">
              <w:r>
                <w:rPr>
                  <w:rFonts w:ascii="Garamond" w:eastAsia="Garamond" w:hAnsi="Garamond" w:cs="Garamond"/>
                  <w:sz w:val="22"/>
                  <w:szCs w:val="22"/>
                </w:rPr>
                <w:t>(20.81)</w:t>
              </w:r>
            </w:ins>
          </w:p>
        </w:tc>
        <w:tc>
          <w:tcPr>
            <w:tcW w:w="1080" w:type="dxa"/>
            <w:tcBorders>
              <w:top w:val="single" w:sz="4" w:space="0" w:color="auto"/>
              <w:left w:val="single" w:sz="8" w:space="0" w:color="auto"/>
              <w:bottom w:val="single" w:sz="8" w:space="0" w:color="auto"/>
              <w:right w:val="single" w:sz="8" w:space="0" w:color="auto"/>
            </w:tcBorders>
            <w:tcMar>
              <w:left w:w="108" w:type="dxa"/>
              <w:right w:w="108" w:type="dxa"/>
            </w:tcMar>
            <w:tcPrChange w:id="534" w:author="Kopecky, William" w:date="2026-01-15T11:44:00Z" w16du:dateUtc="2026-01-15T16:44:00Z">
              <w:tcPr>
                <w:tcW w:w="1080" w:type="dxa"/>
                <w:tcBorders>
                  <w:top w:val="single" w:sz="4" w:space="0" w:color="auto"/>
                  <w:left w:val="single" w:sz="8" w:space="0" w:color="auto"/>
                  <w:bottom w:val="single" w:sz="8" w:space="0" w:color="auto"/>
                  <w:right w:val="single" w:sz="8" w:space="0" w:color="auto"/>
                </w:tcBorders>
                <w:tcMar>
                  <w:left w:w="108" w:type="dxa"/>
                  <w:right w:w="108" w:type="dxa"/>
                </w:tcMar>
              </w:tcPr>
            </w:tcPrChange>
          </w:tcPr>
          <w:p w14:paraId="362229FA" w14:textId="647027BC" w:rsidR="0029638A" w:rsidRPr="00717803" w:rsidRDefault="00717803" w:rsidP="00CD5BED">
            <w:pPr>
              <w:jc w:val="center"/>
              <w:rPr>
                <w:rFonts w:ascii="Garamond" w:eastAsia="Garamond" w:hAnsi="Garamond" w:cs="Garamond"/>
                <w:color w:val="EE0000"/>
                <w:sz w:val="22"/>
                <w:szCs w:val="22"/>
                <w:rPrChange w:id="535" w:author="Kopecky, William" w:date="2026-01-15T10:42:00Z" w16du:dateUtc="2026-01-15T15:42:00Z">
                  <w:rPr>
                    <w:rFonts w:ascii="Garamond" w:eastAsia="Garamond" w:hAnsi="Garamond" w:cs="Garamond"/>
                    <w:sz w:val="22"/>
                    <w:szCs w:val="22"/>
                  </w:rPr>
                </w:rPrChange>
              </w:rPr>
            </w:pPr>
            <w:ins w:id="536" w:author="Kopecky, William" w:date="2026-01-15T10:42:00Z" w16du:dateUtc="2026-01-15T15:42:00Z">
              <w:r w:rsidRPr="00717803">
                <w:rPr>
                  <w:rFonts w:ascii="Garamond" w:eastAsia="Garamond" w:hAnsi="Garamond" w:cs="Garamond"/>
                  <w:color w:val="EE0000"/>
                  <w:sz w:val="22"/>
                  <w:szCs w:val="22"/>
                  <w:rPrChange w:id="537" w:author="Kopecky, William" w:date="2026-01-15T10:42:00Z" w16du:dateUtc="2026-01-15T15:42:00Z">
                    <w:rPr>
                      <w:rFonts w:ascii="Garamond" w:eastAsia="Garamond" w:hAnsi="Garamond" w:cs="Garamond"/>
                      <w:sz w:val="22"/>
                      <w:szCs w:val="22"/>
                    </w:rPr>
                  </w:rPrChange>
                </w:rPr>
                <w:t>23.044</w:t>
              </w:r>
            </w:ins>
          </w:p>
        </w:tc>
        <w:tc>
          <w:tcPr>
            <w:tcW w:w="860" w:type="dxa"/>
            <w:tcBorders>
              <w:top w:val="single" w:sz="4" w:space="0" w:color="auto"/>
              <w:left w:val="single" w:sz="8" w:space="0" w:color="auto"/>
              <w:bottom w:val="single" w:sz="8" w:space="0" w:color="auto"/>
              <w:right w:val="single" w:sz="8" w:space="0" w:color="auto"/>
            </w:tcBorders>
            <w:tcMar>
              <w:left w:w="108" w:type="dxa"/>
              <w:right w:w="108" w:type="dxa"/>
            </w:tcMar>
            <w:tcPrChange w:id="538" w:author="Kopecky, William" w:date="2026-01-15T11:44:00Z" w16du:dateUtc="2026-01-15T16:44:00Z">
              <w:tcPr>
                <w:tcW w:w="860" w:type="dxa"/>
                <w:tcBorders>
                  <w:top w:val="single" w:sz="4" w:space="0" w:color="auto"/>
                  <w:left w:val="single" w:sz="8" w:space="0" w:color="auto"/>
                  <w:bottom w:val="single" w:sz="8" w:space="0" w:color="auto"/>
                  <w:right w:val="single" w:sz="8" w:space="0" w:color="auto"/>
                </w:tcBorders>
                <w:tcMar>
                  <w:left w:w="108" w:type="dxa"/>
                  <w:right w:w="108" w:type="dxa"/>
                </w:tcMar>
              </w:tcPr>
            </w:tcPrChange>
          </w:tcPr>
          <w:p w14:paraId="3723AE4D" w14:textId="77777777" w:rsidR="0029638A" w:rsidRDefault="00717803" w:rsidP="00CD5BED">
            <w:pPr>
              <w:jc w:val="center"/>
              <w:rPr>
                <w:ins w:id="539" w:author="Kopecky, William" w:date="2026-01-15T10:42:00Z" w16du:dateUtc="2026-01-15T15:42:00Z"/>
                <w:rFonts w:ascii="Garamond" w:eastAsia="Garamond" w:hAnsi="Garamond" w:cs="Garamond"/>
                <w:sz w:val="22"/>
                <w:szCs w:val="22"/>
              </w:rPr>
            </w:pPr>
            <w:ins w:id="540" w:author="Kopecky, William" w:date="2026-01-15T10:42:00Z" w16du:dateUtc="2026-01-15T15:42:00Z">
              <w:r>
                <w:rPr>
                  <w:rFonts w:ascii="Garamond" w:eastAsia="Garamond" w:hAnsi="Garamond" w:cs="Garamond"/>
                  <w:sz w:val="22"/>
                  <w:szCs w:val="22"/>
                </w:rPr>
                <w:t>101</w:t>
              </w:r>
            </w:ins>
          </w:p>
          <w:p w14:paraId="57B1355C" w14:textId="0175BCD2" w:rsidR="00717803" w:rsidRPr="00007132" w:rsidRDefault="00717803" w:rsidP="00CD5BED">
            <w:pPr>
              <w:jc w:val="center"/>
              <w:rPr>
                <w:rFonts w:ascii="Garamond" w:eastAsia="Garamond" w:hAnsi="Garamond" w:cs="Garamond"/>
                <w:sz w:val="22"/>
                <w:szCs w:val="22"/>
              </w:rPr>
            </w:pPr>
            <w:ins w:id="541" w:author="Kopecky, William" w:date="2026-01-15T10:42:00Z" w16du:dateUtc="2026-01-15T15:42:00Z">
              <w:r>
                <w:rPr>
                  <w:rFonts w:ascii="Garamond" w:eastAsia="Garamond" w:hAnsi="Garamond" w:cs="Garamond"/>
                  <w:sz w:val="22"/>
                  <w:szCs w:val="22"/>
                </w:rPr>
                <w:t>(99.8)</w:t>
              </w:r>
            </w:ins>
          </w:p>
        </w:tc>
        <w:tc>
          <w:tcPr>
            <w:tcW w:w="1080" w:type="dxa"/>
            <w:tcBorders>
              <w:top w:val="single" w:sz="4" w:space="0" w:color="auto"/>
              <w:left w:val="single" w:sz="8" w:space="0" w:color="auto"/>
              <w:bottom w:val="single" w:sz="8" w:space="0" w:color="auto"/>
              <w:right w:val="single" w:sz="8" w:space="0" w:color="auto"/>
            </w:tcBorders>
            <w:tcMar>
              <w:left w:w="108" w:type="dxa"/>
              <w:right w:w="108" w:type="dxa"/>
            </w:tcMar>
            <w:tcPrChange w:id="542" w:author="Kopecky, William" w:date="2026-01-15T11:44:00Z" w16du:dateUtc="2026-01-15T16:44:00Z">
              <w:tcPr>
                <w:tcW w:w="1080" w:type="dxa"/>
                <w:tcBorders>
                  <w:top w:val="single" w:sz="4" w:space="0" w:color="auto"/>
                  <w:left w:val="single" w:sz="8" w:space="0" w:color="auto"/>
                  <w:bottom w:val="single" w:sz="8" w:space="0" w:color="auto"/>
                  <w:right w:val="single" w:sz="8" w:space="0" w:color="auto"/>
                </w:tcBorders>
                <w:tcMar>
                  <w:left w:w="108" w:type="dxa"/>
                  <w:right w:w="108" w:type="dxa"/>
                </w:tcMar>
              </w:tcPr>
            </w:tcPrChange>
          </w:tcPr>
          <w:p w14:paraId="4D03C053" w14:textId="77777777" w:rsidR="0029638A" w:rsidRDefault="00717803" w:rsidP="00CD5BED">
            <w:pPr>
              <w:jc w:val="center"/>
              <w:rPr>
                <w:ins w:id="543" w:author="Kopecky, William" w:date="2026-01-15T10:42:00Z" w16du:dateUtc="2026-01-15T15:42:00Z"/>
                <w:rFonts w:ascii="Garamond" w:eastAsia="Garamond" w:hAnsi="Garamond" w:cs="Garamond"/>
                <w:sz w:val="22"/>
                <w:szCs w:val="22"/>
              </w:rPr>
            </w:pPr>
            <w:ins w:id="544" w:author="Kopecky, William" w:date="2026-01-15T10:42:00Z" w16du:dateUtc="2026-01-15T15:42:00Z">
              <w:r>
                <w:rPr>
                  <w:rFonts w:ascii="Garamond" w:eastAsia="Garamond" w:hAnsi="Garamond" w:cs="Garamond"/>
                  <w:sz w:val="22"/>
                  <w:szCs w:val="22"/>
                </w:rPr>
                <w:t>9.09</w:t>
              </w:r>
            </w:ins>
          </w:p>
          <w:p w14:paraId="4458E695" w14:textId="42DF79C5" w:rsidR="00717803" w:rsidRPr="00007132" w:rsidRDefault="00717803" w:rsidP="00CD5BED">
            <w:pPr>
              <w:jc w:val="center"/>
              <w:rPr>
                <w:rFonts w:ascii="Garamond" w:eastAsia="Garamond" w:hAnsi="Garamond" w:cs="Garamond"/>
                <w:sz w:val="22"/>
                <w:szCs w:val="22"/>
              </w:rPr>
            </w:pPr>
            <w:ins w:id="545" w:author="Kopecky, William" w:date="2026-01-15T10:42:00Z" w16du:dateUtc="2026-01-15T15:42:00Z">
              <w:r>
                <w:rPr>
                  <w:rFonts w:ascii="Garamond" w:eastAsia="Garamond" w:hAnsi="Garamond" w:cs="Garamond"/>
                  <w:sz w:val="22"/>
                  <w:szCs w:val="22"/>
                </w:rPr>
                <w:t>(9.021)</w:t>
              </w:r>
            </w:ins>
          </w:p>
        </w:tc>
        <w:tc>
          <w:tcPr>
            <w:tcW w:w="720" w:type="dxa"/>
            <w:tcBorders>
              <w:top w:val="single" w:sz="4" w:space="0" w:color="auto"/>
              <w:left w:val="single" w:sz="8" w:space="0" w:color="auto"/>
              <w:bottom w:val="single" w:sz="8" w:space="0" w:color="auto"/>
              <w:right w:val="single" w:sz="8" w:space="0" w:color="auto"/>
            </w:tcBorders>
            <w:tcMar>
              <w:left w:w="108" w:type="dxa"/>
              <w:right w:w="108" w:type="dxa"/>
            </w:tcMar>
            <w:tcPrChange w:id="546" w:author="Kopecky, William" w:date="2026-01-15T11:44:00Z" w16du:dateUtc="2026-01-15T16:44:00Z">
              <w:tcPr>
                <w:tcW w:w="720" w:type="dxa"/>
                <w:tcBorders>
                  <w:top w:val="single" w:sz="4" w:space="0" w:color="auto"/>
                  <w:left w:val="single" w:sz="8" w:space="0" w:color="auto"/>
                  <w:bottom w:val="single" w:sz="8" w:space="0" w:color="auto"/>
                  <w:right w:val="single" w:sz="8" w:space="0" w:color="auto"/>
                </w:tcBorders>
                <w:tcMar>
                  <w:left w:w="108" w:type="dxa"/>
                  <w:right w:w="108" w:type="dxa"/>
                </w:tcMar>
              </w:tcPr>
            </w:tcPrChange>
          </w:tcPr>
          <w:p w14:paraId="2192CC01" w14:textId="52982144" w:rsidR="0029638A" w:rsidRPr="00007132" w:rsidRDefault="00717803" w:rsidP="00CD5BED">
            <w:pPr>
              <w:jc w:val="center"/>
              <w:rPr>
                <w:rFonts w:ascii="Garamond" w:eastAsia="Garamond" w:hAnsi="Garamond" w:cs="Garamond"/>
                <w:sz w:val="22"/>
                <w:szCs w:val="22"/>
              </w:rPr>
            </w:pPr>
            <w:ins w:id="547" w:author="Kopecky, William" w:date="2026-01-15T10:42:00Z" w16du:dateUtc="2026-01-15T15:42:00Z">
              <w:r>
                <w:rPr>
                  <w:rFonts w:ascii="Garamond" w:eastAsia="Garamond" w:hAnsi="Garamond" w:cs="Garamond"/>
                  <w:sz w:val="22"/>
                  <w:szCs w:val="22"/>
                </w:rPr>
                <w:t>7.17</w:t>
              </w:r>
            </w:ins>
          </w:p>
        </w:tc>
        <w:tc>
          <w:tcPr>
            <w:tcW w:w="720" w:type="dxa"/>
            <w:tcBorders>
              <w:top w:val="single" w:sz="4" w:space="0" w:color="auto"/>
              <w:left w:val="single" w:sz="8" w:space="0" w:color="auto"/>
              <w:bottom w:val="single" w:sz="8" w:space="0" w:color="auto"/>
              <w:right w:val="single" w:sz="8" w:space="0" w:color="auto"/>
            </w:tcBorders>
            <w:tcMar>
              <w:left w:w="108" w:type="dxa"/>
              <w:right w:w="108" w:type="dxa"/>
            </w:tcMar>
            <w:tcPrChange w:id="548" w:author="Kopecky, William" w:date="2026-01-15T11:44:00Z" w16du:dateUtc="2026-01-15T16:44:00Z">
              <w:tcPr>
                <w:tcW w:w="720" w:type="dxa"/>
                <w:tcBorders>
                  <w:top w:val="single" w:sz="4" w:space="0" w:color="auto"/>
                  <w:left w:val="single" w:sz="8" w:space="0" w:color="auto"/>
                  <w:bottom w:val="single" w:sz="8" w:space="0" w:color="auto"/>
                  <w:right w:val="single" w:sz="8" w:space="0" w:color="auto"/>
                </w:tcBorders>
                <w:tcMar>
                  <w:left w:w="108" w:type="dxa"/>
                  <w:right w:w="108" w:type="dxa"/>
                </w:tcMar>
              </w:tcPr>
            </w:tcPrChange>
          </w:tcPr>
          <w:p w14:paraId="17A90F18" w14:textId="0EFB66CF" w:rsidR="0029638A" w:rsidRPr="00007132" w:rsidRDefault="00717803" w:rsidP="00CD5BED">
            <w:pPr>
              <w:jc w:val="center"/>
              <w:rPr>
                <w:rFonts w:ascii="Garamond" w:eastAsia="Garamond" w:hAnsi="Garamond" w:cs="Garamond"/>
                <w:sz w:val="22"/>
                <w:szCs w:val="22"/>
              </w:rPr>
            </w:pPr>
            <w:ins w:id="549" w:author="Kopecky, William" w:date="2026-01-15T10:42:00Z" w16du:dateUtc="2026-01-15T15:42:00Z">
              <w:r>
                <w:rPr>
                  <w:rFonts w:ascii="Garamond" w:eastAsia="Garamond" w:hAnsi="Garamond" w:cs="Garamond"/>
                  <w:sz w:val="22"/>
                  <w:szCs w:val="22"/>
                </w:rPr>
                <w:t>10.11</w:t>
              </w:r>
            </w:ins>
          </w:p>
        </w:tc>
        <w:tc>
          <w:tcPr>
            <w:tcW w:w="1170" w:type="dxa"/>
            <w:tcBorders>
              <w:top w:val="single" w:sz="4" w:space="0" w:color="auto"/>
              <w:left w:val="single" w:sz="8" w:space="0" w:color="auto"/>
              <w:bottom w:val="single" w:sz="8" w:space="0" w:color="auto"/>
              <w:right w:val="single" w:sz="8" w:space="0" w:color="auto"/>
            </w:tcBorders>
            <w:tcMar>
              <w:left w:w="108" w:type="dxa"/>
              <w:right w:w="108" w:type="dxa"/>
            </w:tcMar>
            <w:tcPrChange w:id="550" w:author="Kopecky, William" w:date="2026-01-15T11:44:00Z" w16du:dateUtc="2026-01-15T16:44:00Z">
              <w:tcPr>
                <w:tcW w:w="1170" w:type="dxa"/>
                <w:tcBorders>
                  <w:top w:val="single" w:sz="4" w:space="0" w:color="auto"/>
                  <w:left w:val="single" w:sz="8" w:space="0" w:color="auto"/>
                  <w:bottom w:val="single" w:sz="8" w:space="0" w:color="auto"/>
                  <w:right w:val="single" w:sz="8" w:space="0" w:color="auto"/>
                </w:tcBorders>
                <w:tcMar>
                  <w:left w:w="108" w:type="dxa"/>
                  <w:right w:w="108" w:type="dxa"/>
                </w:tcMar>
              </w:tcPr>
            </w:tcPrChange>
          </w:tcPr>
          <w:p w14:paraId="4BB4BF32" w14:textId="7348EAF9" w:rsidR="0029638A" w:rsidRPr="00007132" w:rsidRDefault="00717803" w:rsidP="00CD5BED">
            <w:pPr>
              <w:jc w:val="center"/>
              <w:rPr>
                <w:rFonts w:ascii="Garamond" w:eastAsia="Garamond" w:hAnsi="Garamond" w:cs="Garamond"/>
                <w:sz w:val="22"/>
                <w:szCs w:val="22"/>
              </w:rPr>
            </w:pPr>
            <w:ins w:id="551" w:author="Kopecky, William" w:date="2026-01-15T10:43:00Z" w16du:dateUtc="2026-01-15T15:43:00Z">
              <w:r>
                <w:rPr>
                  <w:rFonts w:ascii="Garamond" w:eastAsia="Garamond" w:hAnsi="Garamond" w:cs="Garamond"/>
                  <w:sz w:val="22"/>
                  <w:szCs w:val="22"/>
                </w:rPr>
                <w:t>0.08</w:t>
              </w:r>
            </w:ins>
          </w:p>
        </w:tc>
        <w:tc>
          <w:tcPr>
            <w:tcW w:w="1170" w:type="dxa"/>
            <w:tcBorders>
              <w:top w:val="single" w:sz="4" w:space="0" w:color="auto"/>
              <w:left w:val="single" w:sz="8" w:space="0" w:color="auto"/>
              <w:bottom w:val="single" w:sz="8" w:space="0" w:color="auto"/>
              <w:right w:val="single" w:sz="8" w:space="0" w:color="auto"/>
            </w:tcBorders>
            <w:tcMar>
              <w:left w:w="108" w:type="dxa"/>
              <w:right w:w="108" w:type="dxa"/>
            </w:tcMar>
            <w:tcPrChange w:id="552" w:author="Kopecky, William" w:date="2026-01-15T11:44:00Z" w16du:dateUtc="2026-01-15T16:44:00Z">
              <w:tcPr>
                <w:tcW w:w="1170" w:type="dxa"/>
                <w:tcBorders>
                  <w:top w:val="single" w:sz="4" w:space="0" w:color="auto"/>
                  <w:left w:val="single" w:sz="8" w:space="0" w:color="auto"/>
                  <w:bottom w:val="single" w:sz="8" w:space="0" w:color="auto"/>
                  <w:right w:val="single" w:sz="8" w:space="0" w:color="auto"/>
                </w:tcBorders>
                <w:tcMar>
                  <w:left w:w="108" w:type="dxa"/>
                  <w:right w:w="108" w:type="dxa"/>
                </w:tcMar>
              </w:tcPr>
            </w:tcPrChange>
          </w:tcPr>
          <w:p w14:paraId="7017B2D5" w14:textId="304C29EC" w:rsidR="0029638A" w:rsidRPr="00007132" w:rsidRDefault="00717803" w:rsidP="00CD5BED">
            <w:pPr>
              <w:jc w:val="center"/>
              <w:rPr>
                <w:rFonts w:ascii="Garamond" w:eastAsia="Garamond" w:hAnsi="Garamond" w:cs="Garamond"/>
                <w:sz w:val="22"/>
                <w:szCs w:val="22"/>
              </w:rPr>
            </w:pPr>
            <w:ins w:id="553" w:author="Kopecky, William" w:date="2026-01-15T10:43:00Z" w16du:dateUtc="2026-01-15T15:43:00Z">
              <w:r>
                <w:rPr>
                  <w:rFonts w:ascii="Garamond" w:eastAsia="Garamond" w:hAnsi="Garamond" w:cs="Garamond"/>
                  <w:sz w:val="22"/>
                  <w:szCs w:val="22"/>
                </w:rPr>
                <w:t>121.57</w:t>
              </w:r>
            </w:ins>
          </w:p>
        </w:tc>
        <w:tc>
          <w:tcPr>
            <w:tcW w:w="1080" w:type="dxa"/>
            <w:tcBorders>
              <w:top w:val="single" w:sz="4" w:space="0" w:color="auto"/>
              <w:left w:val="single" w:sz="8" w:space="0" w:color="auto"/>
              <w:bottom w:val="single" w:sz="8" w:space="0" w:color="auto"/>
              <w:right w:val="single" w:sz="8" w:space="0" w:color="auto"/>
            </w:tcBorders>
            <w:tcMar>
              <w:left w:w="108" w:type="dxa"/>
              <w:right w:w="108" w:type="dxa"/>
            </w:tcMar>
            <w:tcPrChange w:id="554" w:author="Kopecky, William" w:date="2026-01-15T11:44:00Z" w16du:dateUtc="2026-01-15T16:44:00Z">
              <w:tcPr>
                <w:tcW w:w="1080" w:type="dxa"/>
                <w:tcBorders>
                  <w:top w:val="single" w:sz="4" w:space="0" w:color="auto"/>
                  <w:left w:val="single" w:sz="8" w:space="0" w:color="auto"/>
                  <w:bottom w:val="single" w:sz="8" w:space="0" w:color="auto"/>
                  <w:right w:val="single" w:sz="8" w:space="0" w:color="auto"/>
                </w:tcBorders>
                <w:tcMar>
                  <w:left w:w="108" w:type="dxa"/>
                  <w:right w:w="108" w:type="dxa"/>
                </w:tcMar>
              </w:tcPr>
            </w:tcPrChange>
          </w:tcPr>
          <w:p w14:paraId="07D069EF" w14:textId="77777777" w:rsidR="0029638A" w:rsidRDefault="00717803" w:rsidP="00CD5BED">
            <w:pPr>
              <w:jc w:val="center"/>
              <w:rPr>
                <w:ins w:id="555" w:author="Kopecky, William" w:date="2026-01-15T10:43:00Z" w16du:dateUtc="2026-01-15T15:43:00Z"/>
                <w:rFonts w:ascii="Garamond" w:eastAsia="Garamond" w:hAnsi="Garamond" w:cs="Garamond"/>
                <w:sz w:val="22"/>
                <w:szCs w:val="22"/>
              </w:rPr>
            </w:pPr>
            <w:ins w:id="556" w:author="Kopecky, William" w:date="2026-01-15T10:43:00Z" w16du:dateUtc="2026-01-15T15:43:00Z">
              <w:r>
                <w:rPr>
                  <w:rFonts w:ascii="Garamond" w:eastAsia="Garamond" w:hAnsi="Garamond" w:cs="Garamond"/>
                  <w:sz w:val="22"/>
                  <w:szCs w:val="22"/>
                </w:rPr>
                <w:t>-0.022</w:t>
              </w:r>
            </w:ins>
          </w:p>
          <w:p w14:paraId="58349521" w14:textId="6E2436D3" w:rsidR="00717803" w:rsidRPr="00007132" w:rsidRDefault="00717803" w:rsidP="00CD5BED">
            <w:pPr>
              <w:jc w:val="center"/>
              <w:rPr>
                <w:rFonts w:ascii="Garamond" w:eastAsia="Garamond" w:hAnsi="Garamond" w:cs="Garamond"/>
                <w:sz w:val="22"/>
                <w:szCs w:val="22"/>
              </w:rPr>
            </w:pPr>
            <w:ins w:id="557" w:author="Kopecky, William" w:date="2026-01-15T10:43:00Z" w16du:dateUtc="2026-01-15T15:43:00Z">
              <w:r>
                <w:rPr>
                  <w:rFonts w:ascii="Garamond" w:eastAsia="Garamond" w:hAnsi="Garamond" w:cs="Garamond"/>
                  <w:sz w:val="22"/>
                  <w:szCs w:val="22"/>
                </w:rPr>
                <w:t>(-0.027)</w:t>
              </w:r>
            </w:ins>
          </w:p>
        </w:tc>
      </w:tr>
      <w:tr w:rsidR="0029638A" w:rsidRPr="0003104D" w14:paraId="2D31C194" w14:textId="77777777" w:rsidTr="00E94DB7">
        <w:trPr>
          <w:trHeight w:val="300"/>
          <w:trPrChange w:id="558" w:author="Kopecky, William" w:date="2026-01-15T11:44:00Z" w16du:dateUtc="2026-01-15T16:44:00Z">
            <w:trPr>
              <w:trHeight w:val="300"/>
            </w:trPr>
          </w:trPrChange>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Change w:id="559" w:author="Kopecky, William" w:date="2026-01-15T11:44:00Z" w16du:dateUtc="2026-01-15T16:44:00Z">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57146463" w14:textId="26A2B0EA" w:rsidR="0029638A" w:rsidRPr="00007132" w:rsidRDefault="008C4F2B" w:rsidP="00CD5BED">
            <w:pPr>
              <w:jc w:val="center"/>
              <w:rPr>
                <w:rFonts w:ascii="Garamond" w:eastAsia="Garamond" w:hAnsi="Garamond" w:cs="Garamond"/>
                <w:sz w:val="22"/>
                <w:szCs w:val="22"/>
              </w:rPr>
            </w:pPr>
            <w:ins w:id="560" w:author="Kopecky, William" w:date="2026-01-15T10:41:00Z" w16du:dateUtc="2026-01-15T15:41:00Z">
              <w:r>
                <w:rPr>
                  <w:rFonts w:ascii="Garamond" w:eastAsia="Garamond" w:hAnsi="Garamond" w:cs="Garamond"/>
                  <w:sz w:val="22"/>
                  <w:szCs w:val="22"/>
                </w:rPr>
                <w:t>10/28/2025</w:t>
              </w:r>
            </w:ins>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561" w:author="Kopecky, William" w:date="2026-01-15T11:44:00Z" w16du:dateUtc="2026-01-15T16:44:00Z">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793A57B9" w14:textId="77777777" w:rsidR="0029638A" w:rsidRDefault="00717803" w:rsidP="00CD5BED">
            <w:pPr>
              <w:jc w:val="center"/>
              <w:rPr>
                <w:ins w:id="562" w:author="Kopecky, William" w:date="2026-01-15T10:43:00Z" w16du:dateUtc="2026-01-15T15:43:00Z"/>
                <w:rFonts w:ascii="Garamond" w:eastAsia="Garamond" w:hAnsi="Garamond" w:cs="Garamond"/>
                <w:sz w:val="22"/>
                <w:szCs w:val="22"/>
              </w:rPr>
            </w:pPr>
            <w:ins w:id="563" w:author="Kopecky, William" w:date="2026-01-15T10:43:00Z" w16du:dateUtc="2026-01-15T15:43:00Z">
              <w:r>
                <w:rPr>
                  <w:rFonts w:ascii="Garamond" w:eastAsia="Garamond" w:hAnsi="Garamond" w:cs="Garamond"/>
                  <w:sz w:val="22"/>
                  <w:szCs w:val="22"/>
                </w:rPr>
                <w:t>21.252</w:t>
              </w:r>
            </w:ins>
          </w:p>
          <w:p w14:paraId="445C182F" w14:textId="3D6F1FBF" w:rsidR="00717803" w:rsidRPr="00007132" w:rsidRDefault="00717803" w:rsidP="00CD5BED">
            <w:pPr>
              <w:jc w:val="center"/>
              <w:rPr>
                <w:rFonts w:ascii="Garamond" w:eastAsia="Garamond" w:hAnsi="Garamond" w:cs="Garamond"/>
                <w:sz w:val="22"/>
                <w:szCs w:val="22"/>
              </w:rPr>
            </w:pPr>
            <w:ins w:id="564" w:author="Kopecky, William" w:date="2026-01-15T10:43:00Z" w16du:dateUtc="2026-01-15T15:43:00Z">
              <w:r>
                <w:rPr>
                  <w:rFonts w:ascii="Garamond" w:eastAsia="Garamond" w:hAnsi="Garamond" w:cs="Garamond"/>
                  <w:sz w:val="22"/>
                  <w:szCs w:val="22"/>
                </w:rPr>
                <w:t>(21.35)</w:t>
              </w:r>
            </w:ins>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565"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1C18A455" w14:textId="142DD8F2" w:rsidR="0029638A" w:rsidRPr="00007132" w:rsidRDefault="00717803" w:rsidP="00CD5BED">
            <w:pPr>
              <w:jc w:val="center"/>
              <w:rPr>
                <w:rFonts w:ascii="Garamond" w:eastAsia="Garamond" w:hAnsi="Garamond" w:cs="Garamond"/>
                <w:sz w:val="22"/>
                <w:szCs w:val="22"/>
              </w:rPr>
            </w:pPr>
            <w:ins w:id="566" w:author="Kopecky, William" w:date="2026-01-15T10:43:00Z" w16du:dateUtc="2026-01-15T15:43:00Z">
              <w:r>
                <w:rPr>
                  <w:rFonts w:ascii="Garamond" w:eastAsia="Garamond" w:hAnsi="Garamond" w:cs="Garamond"/>
                  <w:sz w:val="22"/>
                  <w:szCs w:val="22"/>
                </w:rPr>
                <w:t>49.775</w:t>
              </w:r>
            </w:ins>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567" w:author="Kopecky, William" w:date="2026-01-15T11:44:00Z" w16du:dateUtc="2026-01-15T16:44:00Z">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15D3421E" w14:textId="77777777" w:rsidR="0029638A" w:rsidRDefault="00717803" w:rsidP="00CD5BED">
            <w:pPr>
              <w:jc w:val="center"/>
              <w:rPr>
                <w:ins w:id="568" w:author="Kopecky, William" w:date="2026-01-15T10:43:00Z" w16du:dateUtc="2026-01-15T15:43:00Z"/>
                <w:rFonts w:ascii="Garamond" w:eastAsia="Garamond" w:hAnsi="Garamond" w:cs="Garamond"/>
                <w:sz w:val="22"/>
                <w:szCs w:val="22"/>
              </w:rPr>
            </w:pPr>
            <w:ins w:id="569" w:author="Kopecky, William" w:date="2026-01-15T10:43:00Z" w16du:dateUtc="2026-01-15T15:43:00Z">
              <w:r>
                <w:rPr>
                  <w:rFonts w:ascii="Garamond" w:eastAsia="Garamond" w:hAnsi="Garamond" w:cs="Garamond"/>
                  <w:sz w:val="22"/>
                  <w:szCs w:val="22"/>
                </w:rPr>
                <w:t>102.5</w:t>
              </w:r>
            </w:ins>
          </w:p>
          <w:p w14:paraId="786521E0" w14:textId="56A7DF9A" w:rsidR="00717803" w:rsidRPr="00007132" w:rsidRDefault="00717803" w:rsidP="00CD5BED">
            <w:pPr>
              <w:jc w:val="center"/>
              <w:rPr>
                <w:rFonts w:ascii="Garamond" w:eastAsia="Garamond" w:hAnsi="Garamond" w:cs="Garamond"/>
                <w:sz w:val="22"/>
                <w:szCs w:val="22"/>
              </w:rPr>
            </w:pPr>
            <w:ins w:id="570" w:author="Kopecky, William" w:date="2026-01-15T10:43:00Z" w16du:dateUtc="2026-01-15T15:43:00Z">
              <w:r>
                <w:rPr>
                  <w:rFonts w:ascii="Garamond" w:eastAsia="Garamond" w:hAnsi="Garamond" w:cs="Garamond"/>
                  <w:sz w:val="22"/>
                  <w:szCs w:val="22"/>
                </w:rPr>
                <w:t>(100.9)</w:t>
              </w:r>
            </w:ins>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571"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61305D07" w14:textId="77777777" w:rsidR="0029638A" w:rsidRDefault="00717803" w:rsidP="00CD5BED">
            <w:pPr>
              <w:jc w:val="center"/>
              <w:rPr>
                <w:ins w:id="572" w:author="Kopecky, William" w:date="2026-01-15T10:44:00Z" w16du:dateUtc="2026-01-15T15:44:00Z"/>
                <w:rFonts w:ascii="Garamond" w:eastAsia="Garamond" w:hAnsi="Garamond" w:cs="Garamond"/>
                <w:sz w:val="22"/>
                <w:szCs w:val="22"/>
              </w:rPr>
            </w:pPr>
            <w:ins w:id="573" w:author="Kopecky, William" w:date="2026-01-15T10:44:00Z" w16du:dateUtc="2026-01-15T15:44:00Z">
              <w:r>
                <w:rPr>
                  <w:rFonts w:ascii="Garamond" w:eastAsia="Garamond" w:hAnsi="Garamond" w:cs="Garamond"/>
                  <w:sz w:val="22"/>
                  <w:szCs w:val="22"/>
                </w:rPr>
                <w:t>9.07</w:t>
              </w:r>
            </w:ins>
          </w:p>
          <w:p w14:paraId="5AD175C6" w14:textId="0EBACD77" w:rsidR="00717803" w:rsidRPr="00007132" w:rsidRDefault="00717803" w:rsidP="00CD5BED">
            <w:pPr>
              <w:jc w:val="center"/>
              <w:rPr>
                <w:rFonts w:ascii="Garamond" w:eastAsia="Garamond" w:hAnsi="Garamond" w:cs="Garamond"/>
                <w:sz w:val="22"/>
                <w:szCs w:val="22"/>
              </w:rPr>
            </w:pPr>
            <w:ins w:id="574" w:author="Kopecky, William" w:date="2026-01-15T10:44:00Z" w16du:dateUtc="2026-01-15T15:44:00Z">
              <w:r>
                <w:rPr>
                  <w:rFonts w:ascii="Garamond" w:eastAsia="Garamond" w:hAnsi="Garamond" w:cs="Garamond"/>
                  <w:sz w:val="22"/>
                  <w:szCs w:val="22"/>
                </w:rPr>
                <w:t>(8.880)</w:t>
              </w:r>
            </w:ins>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575"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30A0203F" w14:textId="4DDE9BAD" w:rsidR="0029638A" w:rsidRPr="00007132" w:rsidRDefault="00717803" w:rsidP="00CD5BED">
            <w:pPr>
              <w:jc w:val="center"/>
              <w:rPr>
                <w:rFonts w:ascii="Garamond" w:eastAsia="Garamond" w:hAnsi="Garamond" w:cs="Garamond"/>
                <w:sz w:val="22"/>
                <w:szCs w:val="22"/>
              </w:rPr>
            </w:pPr>
            <w:ins w:id="576" w:author="Kopecky, William" w:date="2026-01-15T10:44:00Z" w16du:dateUtc="2026-01-15T15:44:00Z">
              <w:r>
                <w:rPr>
                  <w:rFonts w:ascii="Garamond" w:eastAsia="Garamond" w:hAnsi="Garamond" w:cs="Garamond"/>
                  <w:sz w:val="22"/>
                  <w:szCs w:val="22"/>
                </w:rPr>
                <w:t>7.06</w:t>
              </w:r>
            </w:ins>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577"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0A01D945" w14:textId="12443019" w:rsidR="0029638A" w:rsidRPr="00007132" w:rsidRDefault="00717803" w:rsidP="00CD5BED">
            <w:pPr>
              <w:jc w:val="center"/>
              <w:rPr>
                <w:rFonts w:ascii="Garamond" w:eastAsia="Garamond" w:hAnsi="Garamond" w:cs="Garamond"/>
                <w:sz w:val="22"/>
                <w:szCs w:val="22"/>
              </w:rPr>
            </w:pPr>
            <w:ins w:id="578" w:author="Kopecky, William" w:date="2026-01-15T10:44:00Z" w16du:dateUtc="2026-01-15T15:44:00Z">
              <w:r>
                <w:rPr>
                  <w:rFonts w:ascii="Garamond" w:eastAsia="Garamond" w:hAnsi="Garamond" w:cs="Garamond"/>
                  <w:sz w:val="22"/>
                  <w:szCs w:val="22"/>
                </w:rPr>
                <w:t>10.08</w:t>
              </w:r>
            </w:ins>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579"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03F8F161" w14:textId="5AFA4C62" w:rsidR="0029638A" w:rsidRPr="00007132" w:rsidRDefault="00717803" w:rsidP="00CD5BED">
            <w:pPr>
              <w:jc w:val="center"/>
              <w:rPr>
                <w:rFonts w:ascii="Garamond" w:eastAsia="Garamond" w:hAnsi="Garamond" w:cs="Garamond"/>
                <w:sz w:val="22"/>
                <w:szCs w:val="22"/>
              </w:rPr>
            </w:pPr>
            <w:ins w:id="580" w:author="Kopecky, William" w:date="2026-01-15T10:44:00Z" w16du:dateUtc="2026-01-15T15:44:00Z">
              <w:r>
                <w:rPr>
                  <w:rFonts w:ascii="Garamond" w:eastAsia="Garamond" w:hAnsi="Garamond" w:cs="Garamond"/>
                  <w:sz w:val="22"/>
                  <w:szCs w:val="22"/>
                </w:rPr>
                <w:t>0.29</w:t>
              </w:r>
            </w:ins>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581"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0050CA65" w14:textId="62E18F60" w:rsidR="0029638A" w:rsidRPr="00007132" w:rsidRDefault="00717803" w:rsidP="00CD5BED">
            <w:pPr>
              <w:jc w:val="center"/>
              <w:rPr>
                <w:rFonts w:ascii="Garamond" w:eastAsia="Garamond" w:hAnsi="Garamond" w:cs="Garamond"/>
                <w:sz w:val="22"/>
                <w:szCs w:val="22"/>
              </w:rPr>
            </w:pPr>
            <w:ins w:id="582" w:author="Kopecky, William" w:date="2026-01-15T10:44:00Z" w16du:dateUtc="2026-01-15T15:44:00Z">
              <w:r>
                <w:rPr>
                  <w:rFonts w:ascii="Garamond" w:eastAsia="Garamond" w:hAnsi="Garamond" w:cs="Garamond"/>
                  <w:sz w:val="22"/>
                  <w:szCs w:val="22"/>
                </w:rPr>
                <w:t>123.42</w:t>
              </w:r>
            </w:ins>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583"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3198B7D3" w14:textId="77777777" w:rsidR="0029638A" w:rsidRDefault="00717803" w:rsidP="00CD5BED">
            <w:pPr>
              <w:jc w:val="center"/>
              <w:rPr>
                <w:ins w:id="584" w:author="Kopecky, William" w:date="2026-01-15T10:44:00Z" w16du:dateUtc="2026-01-15T15:44:00Z"/>
                <w:rFonts w:ascii="Garamond" w:eastAsia="Garamond" w:hAnsi="Garamond" w:cs="Garamond"/>
                <w:sz w:val="22"/>
                <w:szCs w:val="22"/>
              </w:rPr>
            </w:pPr>
            <w:ins w:id="585" w:author="Kopecky, William" w:date="2026-01-15T10:44:00Z" w16du:dateUtc="2026-01-15T15:44:00Z">
              <w:r>
                <w:rPr>
                  <w:rFonts w:ascii="Garamond" w:eastAsia="Garamond" w:hAnsi="Garamond" w:cs="Garamond"/>
                  <w:sz w:val="22"/>
                  <w:szCs w:val="22"/>
                </w:rPr>
                <w:t>0.098</w:t>
              </w:r>
            </w:ins>
          </w:p>
          <w:p w14:paraId="367121FD" w14:textId="3A83B661" w:rsidR="00717803" w:rsidRPr="00007132" w:rsidRDefault="00717803" w:rsidP="00CD5BED">
            <w:pPr>
              <w:jc w:val="center"/>
              <w:rPr>
                <w:rFonts w:ascii="Garamond" w:eastAsia="Garamond" w:hAnsi="Garamond" w:cs="Garamond"/>
                <w:sz w:val="22"/>
                <w:szCs w:val="22"/>
              </w:rPr>
            </w:pPr>
            <w:ins w:id="586" w:author="Kopecky, William" w:date="2026-01-15T10:44:00Z" w16du:dateUtc="2026-01-15T15:44:00Z">
              <w:r>
                <w:rPr>
                  <w:rFonts w:ascii="Garamond" w:eastAsia="Garamond" w:hAnsi="Garamond" w:cs="Garamond"/>
                  <w:sz w:val="22"/>
                  <w:szCs w:val="22"/>
                </w:rPr>
                <w:t>(0.095)</w:t>
              </w:r>
            </w:ins>
          </w:p>
        </w:tc>
      </w:tr>
      <w:tr w:rsidR="0029638A" w:rsidRPr="0003104D" w14:paraId="0678CEA5" w14:textId="77777777" w:rsidTr="00E94DB7">
        <w:trPr>
          <w:trHeight w:val="300"/>
          <w:trPrChange w:id="587" w:author="Kopecky, William" w:date="2026-01-15T11:44:00Z" w16du:dateUtc="2026-01-15T16:44:00Z">
            <w:trPr>
              <w:trHeight w:val="300"/>
            </w:trPr>
          </w:trPrChange>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Change w:id="588" w:author="Kopecky, William" w:date="2026-01-15T11:44:00Z" w16du:dateUtc="2026-01-15T16:44:00Z">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68DC0462" w14:textId="46A2F5BE" w:rsidR="0029638A" w:rsidRPr="00007132" w:rsidRDefault="008C4F2B" w:rsidP="00CD5BED">
            <w:pPr>
              <w:jc w:val="center"/>
              <w:rPr>
                <w:rFonts w:ascii="Garamond" w:eastAsia="Garamond" w:hAnsi="Garamond" w:cs="Garamond"/>
                <w:sz w:val="22"/>
                <w:szCs w:val="22"/>
              </w:rPr>
            </w:pPr>
            <w:ins w:id="589" w:author="Kopecky, William" w:date="2026-01-15T10:41:00Z" w16du:dateUtc="2026-01-15T15:41:00Z">
              <w:r>
                <w:rPr>
                  <w:rFonts w:ascii="Garamond" w:eastAsia="Garamond" w:hAnsi="Garamond" w:cs="Garamond"/>
                  <w:sz w:val="22"/>
                  <w:szCs w:val="22"/>
                </w:rPr>
                <w:t>11/12/2025</w:t>
              </w:r>
            </w:ins>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590" w:author="Kopecky, William" w:date="2026-01-15T11:44:00Z" w16du:dateUtc="2026-01-15T16:44:00Z">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24ECCD9A" w14:textId="77777777" w:rsidR="0029638A" w:rsidRDefault="00717803" w:rsidP="00CD5BED">
            <w:pPr>
              <w:jc w:val="center"/>
              <w:rPr>
                <w:ins w:id="591" w:author="Kopecky, William" w:date="2026-01-15T10:44:00Z" w16du:dateUtc="2026-01-15T15:44:00Z"/>
                <w:rFonts w:ascii="Garamond" w:eastAsia="Garamond" w:hAnsi="Garamond" w:cs="Garamond"/>
                <w:sz w:val="22"/>
                <w:szCs w:val="22"/>
              </w:rPr>
            </w:pPr>
            <w:ins w:id="592" w:author="Kopecky, William" w:date="2026-01-15T10:44:00Z" w16du:dateUtc="2026-01-15T15:44:00Z">
              <w:r>
                <w:rPr>
                  <w:rFonts w:ascii="Garamond" w:eastAsia="Garamond" w:hAnsi="Garamond" w:cs="Garamond"/>
                  <w:sz w:val="22"/>
                  <w:szCs w:val="22"/>
                </w:rPr>
                <w:t>19.633</w:t>
              </w:r>
            </w:ins>
          </w:p>
          <w:p w14:paraId="5BA11797" w14:textId="1D2D4840" w:rsidR="00717803" w:rsidRPr="00007132" w:rsidRDefault="00717803" w:rsidP="00CD5BED">
            <w:pPr>
              <w:jc w:val="center"/>
              <w:rPr>
                <w:rFonts w:ascii="Garamond" w:eastAsia="Garamond" w:hAnsi="Garamond" w:cs="Garamond"/>
                <w:sz w:val="22"/>
                <w:szCs w:val="22"/>
              </w:rPr>
            </w:pPr>
            <w:ins w:id="593" w:author="Kopecky, William" w:date="2026-01-15T10:44:00Z" w16du:dateUtc="2026-01-15T15:44:00Z">
              <w:r>
                <w:rPr>
                  <w:rFonts w:ascii="Garamond" w:eastAsia="Garamond" w:hAnsi="Garamond" w:cs="Garamond"/>
                  <w:sz w:val="22"/>
                  <w:szCs w:val="22"/>
                </w:rPr>
                <w:t>(19.71)</w:t>
              </w:r>
            </w:ins>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594"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4E12DC96" w14:textId="2BD21F15" w:rsidR="0029638A" w:rsidRPr="00007132" w:rsidRDefault="00717803" w:rsidP="00CD5BED">
            <w:pPr>
              <w:jc w:val="center"/>
              <w:rPr>
                <w:rFonts w:ascii="Garamond" w:eastAsia="Garamond" w:hAnsi="Garamond" w:cs="Garamond"/>
                <w:sz w:val="22"/>
                <w:szCs w:val="22"/>
              </w:rPr>
            </w:pPr>
            <w:ins w:id="595" w:author="Kopecky, William" w:date="2026-01-15T10:44:00Z" w16du:dateUtc="2026-01-15T15:44:00Z">
              <w:r>
                <w:rPr>
                  <w:rFonts w:ascii="Garamond" w:eastAsia="Garamond" w:hAnsi="Garamond" w:cs="Garamond"/>
                  <w:sz w:val="22"/>
                  <w:szCs w:val="22"/>
                </w:rPr>
                <w:t>49.600</w:t>
              </w:r>
            </w:ins>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596" w:author="Kopecky, William" w:date="2026-01-15T11:44:00Z" w16du:dateUtc="2026-01-15T16:44:00Z">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7008AD30" w14:textId="77777777" w:rsidR="0029638A" w:rsidRDefault="00717803" w:rsidP="00CD5BED">
            <w:pPr>
              <w:jc w:val="center"/>
              <w:rPr>
                <w:ins w:id="597" w:author="Kopecky, William" w:date="2026-01-15T10:45:00Z" w16du:dateUtc="2026-01-15T15:45:00Z"/>
                <w:rFonts w:ascii="Garamond" w:eastAsia="Garamond" w:hAnsi="Garamond" w:cs="Garamond"/>
                <w:sz w:val="22"/>
                <w:szCs w:val="22"/>
              </w:rPr>
            </w:pPr>
            <w:ins w:id="598" w:author="Kopecky, William" w:date="2026-01-15T10:45:00Z" w16du:dateUtc="2026-01-15T15:45:00Z">
              <w:r>
                <w:rPr>
                  <w:rFonts w:ascii="Garamond" w:eastAsia="Garamond" w:hAnsi="Garamond" w:cs="Garamond"/>
                  <w:sz w:val="22"/>
                  <w:szCs w:val="22"/>
                </w:rPr>
                <w:t>100.0</w:t>
              </w:r>
            </w:ins>
          </w:p>
          <w:p w14:paraId="44A55370" w14:textId="29A5B21F" w:rsidR="00717803" w:rsidRPr="00007132" w:rsidRDefault="00717803" w:rsidP="00CD5BED">
            <w:pPr>
              <w:jc w:val="center"/>
              <w:rPr>
                <w:rFonts w:ascii="Garamond" w:eastAsia="Garamond" w:hAnsi="Garamond" w:cs="Garamond"/>
                <w:sz w:val="22"/>
                <w:szCs w:val="22"/>
              </w:rPr>
            </w:pPr>
            <w:ins w:id="599" w:author="Kopecky, William" w:date="2026-01-15T10:45:00Z" w16du:dateUtc="2026-01-15T15:45:00Z">
              <w:r>
                <w:rPr>
                  <w:rFonts w:ascii="Garamond" w:eastAsia="Garamond" w:hAnsi="Garamond" w:cs="Garamond"/>
                  <w:sz w:val="22"/>
                  <w:szCs w:val="22"/>
                </w:rPr>
                <w:t>(100.2)</w:t>
              </w:r>
            </w:ins>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600"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32D2D16D" w14:textId="77777777" w:rsidR="0029638A" w:rsidRDefault="00717803" w:rsidP="00CD5BED">
            <w:pPr>
              <w:jc w:val="center"/>
              <w:rPr>
                <w:ins w:id="601" w:author="Kopecky, William" w:date="2026-01-15T10:45:00Z" w16du:dateUtc="2026-01-15T15:45:00Z"/>
                <w:rFonts w:ascii="Garamond" w:eastAsia="Garamond" w:hAnsi="Garamond" w:cs="Garamond"/>
                <w:sz w:val="22"/>
                <w:szCs w:val="22"/>
              </w:rPr>
            </w:pPr>
            <w:ins w:id="602" w:author="Kopecky, William" w:date="2026-01-15T10:45:00Z" w16du:dateUtc="2026-01-15T15:45:00Z">
              <w:r>
                <w:rPr>
                  <w:rFonts w:ascii="Garamond" w:eastAsia="Garamond" w:hAnsi="Garamond" w:cs="Garamond"/>
                  <w:sz w:val="22"/>
                  <w:szCs w:val="22"/>
                </w:rPr>
                <w:t>9.12</w:t>
              </w:r>
            </w:ins>
          </w:p>
          <w:p w14:paraId="157ECD93" w14:textId="1ED80062" w:rsidR="00717803" w:rsidRPr="00007132" w:rsidRDefault="00717803" w:rsidP="00CD5BED">
            <w:pPr>
              <w:jc w:val="center"/>
              <w:rPr>
                <w:rFonts w:ascii="Garamond" w:eastAsia="Garamond" w:hAnsi="Garamond" w:cs="Garamond"/>
                <w:sz w:val="22"/>
                <w:szCs w:val="22"/>
              </w:rPr>
            </w:pPr>
            <w:ins w:id="603" w:author="Kopecky, William" w:date="2026-01-15T10:45:00Z" w16du:dateUtc="2026-01-15T15:45:00Z">
              <w:r>
                <w:rPr>
                  <w:rFonts w:ascii="Garamond" w:eastAsia="Garamond" w:hAnsi="Garamond" w:cs="Garamond"/>
                  <w:sz w:val="22"/>
                  <w:szCs w:val="22"/>
                </w:rPr>
                <w:t>(9.147)</w:t>
              </w:r>
            </w:ins>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604"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3CA14ABB" w14:textId="62E1FD1D" w:rsidR="0029638A" w:rsidRPr="00007132" w:rsidRDefault="00717803" w:rsidP="00CD5BED">
            <w:pPr>
              <w:jc w:val="center"/>
              <w:rPr>
                <w:rFonts w:ascii="Garamond" w:eastAsia="Garamond" w:hAnsi="Garamond" w:cs="Garamond"/>
                <w:sz w:val="22"/>
                <w:szCs w:val="22"/>
              </w:rPr>
            </w:pPr>
            <w:ins w:id="605" w:author="Kopecky, William" w:date="2026-01-15T10:45:00Z" w16du:dateUtc="2026-01-15T15:45:00Z">
              <w:r>
                <w:rPr>
                  <w:rFonts w:ascii="Garamond" w:eastAsia="Garamond" w:hAnsi="Garamond" w:cs="Garamond"/>
                  <w:sz w:val="22"/>
                  <w:szCs w:val="22"/>
                </w:rPr>
                <w:t>7.04</w:t>
              </w:r>
            </w:ins>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606"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12BCC8F8" w14:textId="4DB096F3" w:rsidR="0029638A" w:rsidRPr="00007132" w:rsidRDefault="00717803" w:rsidP="00CD5BED">
            <w:pPr>
              <w:jc w:val="center"/>
              <w:rPr>
                <w:rFonts w:ascii="Garamond" w:eastAsia="Garamond" w:hAnsi="Garamond" w:cs="Garamond"/>
                <w:sz w:val="22"/>
                <w:szCs w:val="22"/>
              </w:rPr>
            </w:pPr>
            <w:ins w:id="607" w:author="Kopecky, William" w:date="2026-01-15T10:45:00Z" w16du:dateUtc="2026-01-15T15:45:00Z">
              <w:r>
                <w:rPr>
                  <w:rFonts w:ascii="Garamond" w:eastAsia="Garamond" w:hAnsi="Garamond" w:cs="Garamond"/>
                  <w:sz w:val="22"/>
                  <w:szCs w:val="22"/>
                </w:rPr>
                <w:t>10.17</w:t>
              </w:r>
            </w:ins>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608"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6F768E2F" w14:textId="475E1F14" w:rsidR="0029638A" w:rsidRPr="00007132" w:rsidRDefault="00717803" w:rsidP="00CD5BED">
            <w:pPr>
              <w:jc w:val="center"/>
              <w:rPr>
                <w:rFonts w:ascii="Garamond" w:eastAsia="Garamond" w:hAnsi="Garamond" w:cs="Garamond"/>
                <w:sz w:val="22"/>
                <w:szCs w:val="22"/>
              </w:rPr>
            </w:pPr>
            <w:ins w:id="609" w:author="Kopecky, William" w:date="2026-01-15T10:45:00Z" w16du:dateUtc="2026-01-15T15:45:00Z">
              <w:r>
                <w:rPr>
                  <w:rFonts w:ascii="Garamond" w:eastAsia="Garamond" w:hAnsi="Garamond" w:cs="Garamond"/>
                  <w:sz w:val="22"/>
                  <w:szCs w:val="22"/>
                </w:rPr>
                <w:t>0.28</w:t>
              </w:r>
            </w:ins>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610"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323994D7" w14:textId="1B0201F3" w:rsidR="0029638A" w:rsidRPr="00007132" w:rsidRDefault="00717803" w:rsidP="00CD5BED">
            <w:pPr>
              <w:jc w:val="center"/>
              <w:rPr>
                <w:rFonts w:ascii="Garamond" w:eastAsia="Garamond" w:hAnsi="Garamond" w:cs="Garamond"/>
                <w:sz w:val="22"/>
                <w:szCs w:val="22"/>
              </w:rPr>
            </w:pPr>
            <w:ins w:id="611" w:author="Kopecky, William" w:date="2026-01-15T10:45:00Z" w16du:dateUtc="2026-01-15T15:45:00Z">
              <w:r>
                <w:rPr>
                  <w:rFonts w:ascii="Garamond" w:eastAsia="Garamond" w:hAnsi="Garamond" w:cs="Garamond"/>
                  <w:sz w:val="22"/>
                  <w:szCs w:val="22"/>
                </w:rPr>
                <w:t>123.77</w:t>
              </w:r>
            </w:ins>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612"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0EDA1F9D" w14:textId="77777777" w:rsidR="0029638A" w:rsidRDefault="00717803" w:rsidP="00CD5BED">
            <w:pPr>
              <w:jc w:val="center"/>
              <w:rPr>
                <w:ins w:id="613" w:author="Kopecky, William" w:date="2026-01-15T10:45:00Z" w16du:dateUtc="2026-01-15T15:45:00Z"/>
                <w:rFonts w:ascii="Garamond" w:eastAsia="Garamond" w:hAnsi="Garamond" w:cs="Garamond"/>
                <w:sz w:val="22"/>
                <w:szCs w:val="22"/>
              </w:rPr>
            </w:pPr>
            <w:ins w:id="614" w:author="Kopecky, William" w:date="2026-01-15T10:45:00Z" w16du:dateUtc="2026-01-15T15:45:00Z">
              <w:r>
                <w:rPr>
                  <w:rFonts w:ascii="Garamond" w:eastAsia="Garamond" w:hAnsi="Garamond" w:cs="Garamond"/>
                  <w:sz w:val="22"/>
                  <w:szCs w:val="22"/>
                </w:rPr>
                <w:t>0.043</w:t>
              </w:r>
            </w:ins>
          </w:p>
          <w:p w14:paraId="660FC801" w14:textId="2E3B3102" w:rsidR="00717803" w:rsidRPr="00007132" w:rsidRDefault="00717803" w:rsidP="00CD5BED">
            <w:pPr>
              <w:jc w:val="center"/>
              <w:rPr>
                <w:rFonts w:ascii="Garamond" w:eastAsia="Garamond" w:hAnsi="Garamond" w:cs="Garamond"/>
                <w:sz w:val="22"/>
                <w:szCs w:val="22"/>
              </w:rPr>
            </w:pPr>
            <w:ins w:id="615" w:author="Kopecky, William" w:date="2026-01-15T10:45:00Z" w16du:dateUtc="2026-01-15T15:45:00Z">
              <w:r>
                <w:rPr>
                  <w:rFonts w:ascii="Garamond" w:eastAsia="Garamond" w:hAnsi="Garamond" w:cs="Garamond"/>
                  <w:sz w:val="22"/>
                  <w:szCs w:val="22"/>
                </w:rPr>
                <w:t>(0.041)</w:t>
              </w:r>
            </w:ins>
          </w:p>
        </w:tc>
      </w:tr>
      <w:tr w:rsidR="008C4F2B" w:rsidRPr="0003104D" w14:paraId="40F2A3CA" w14:textId="77777777" w:rsidTr="00E94DB7">
        <w:trPr>
          <w:trHeight w:val="300"/>
          <w:ins w:id="616" w:author="Kopecky, William" w:date="2026-01-15T10:40:00Z"/>
          <w:trPrChange w:id="617" w:author="Kopecky, William" w:date="2026-01-15T11:44:00Z" w16du:dateUtc="2026-01-15T16:44:00Z">
            <w:trPr>
              <w:trHeight w:val="300"/>
            </w:trPr>
          </w:trPrChange>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Change w:id="618" w:author="Kopecky, William" w:date="2026-01-15T11:44:00Z" w16du:dateUtc="2026-01-15T16:44:00Z">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65377103" w14:textId="5EC78CB4" w:rsidR="008C4F2B" w:rsidRPr="00007132" w:rsidRDefault="008C4F2B" w:rsidP="00CD5BED">
            <w:pPr>
              <w:jc w:val="center"/>
              <w:rPr>
                <w:ins w:id="619" w:author="Kopecky, William" w:date="2026-01-15T10:40:00Z" w16du:dateUtc="2026-01-15T15:40:00Z"/>
                <w:rFonts w:ascii="Garamond" w:eastAsia="Garamond" w:hAnsi="Garamond" w:cs="Garamond"/>
                <w:sz w:val="22"/>
                <w:szCs w:val="22"/>
              </w:rPr>
            </w:pPr>
            <w:ins w:id="620" w:author="Kopecky, William" w:date="2026-01-15T10:41:00Z" w16du:dateUtc="2026-01-15T15:41:00Z">
              <w:r>
                <w:rPr>
                  <w:rFonts w:ascii="Garamond" w:eastAsia="Garamond" w:hAnsi="Garamond" w:cs="Garamond"/>
                  <w:sz w:val="22"/>
                  <w:szCs w:val="22"/>
                </w:rPr>
                <w:t>12/10/2025</w:t>
              </w:r>
            </w:ins>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621" w:author="Kopecky, William" w:date="2026-01-15T11:44:00Z" w16du:dateUtc="2026-01-15T16:44:00Z">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069D455C" w14:textId="77777777" w:rsidR="008C4F2B" w:rsidRDefault="005E0827" w:rsidP="00CD5BED">
            <w:pPr>
              <w:jc w:val="center"/>
              <w:rPr>
                <w:ins w:id="622" w:author="Kopecky, William" w:date="2026-01-15T11:23:00Z" w16du:dateUtc="2026-01-15T16:23:00Z"/>
                <w:rFonts w:ascii="Garamond" w:eastAsia="Garamond" w:hAnsi="Garamond" w:cs="Garamond"/>
                <w:sz w:val="22"/>
                <w:szCs w:val="22"/>
              </w:rPr>
            </w:pPr>
            <w:ins w:id="623" w:author="Kopecky, William" w:date="2026-01-15T11:23:00Z" w16du:dateUtc="2026-01-15T16:23:00Z">
              <w:r>
                <w:rPr>
                  <w:rFonts w:ascii="Garamond" w:eastAsia="Garamond" w:hAnsi="Garamond" w:cs="Garamond"/>
                  <w:sz w:val="22"/>
                  <w:szCs w:val="22"/>
                </w:rPr>
                <w:t>19.289</w:t>
              </w:r>
            </w:ins>
          </w:p>
          <w:p w14:paraId="1AF76C83" w14:textId="31FE19C7" w:rsidR="005E0827" w:rsidRPr="00007132" w:rsidRDefault="005E0827" w:rsidP="00CD5BED">
            <w:pPr>
              <w:jc w:val="center"/>
              <w:rPr>
                <w:ins w:id="624" w:author="Kopecky, William" w:date="2026-01-15T10:40:00Z" w16du:dateUtc="2026-01-15T15:40:00Z"/>
                <w:rFonts w:ascii="Garamond" w:eastAsia="Garamond" w:hAnsi="Garamond" w:cs="Garamond"/>
                <w:sz w:val="22"/>
                <w:szCs w:val="22"/>
              </w:rPr>
            </w:pPr>
            <w:ins w:id="625" w:author="Kopecky, William" w:date="2026-01-15T11:23:00Z" w16du:dateUtc="2026-01-15T16:23:00Z">
              <w:r>
                <w:rPr>
                  <w:rFonts w:ascii="Garamond" w:eastAsia="Garamond" w:hAnsi="Garamond" w:cs="Garamond"/>
                  <w:sz w:val="22"/>
                  <w:szCs w:val="22"/>
                </w:rPr>
                <w:t>(</w:t>
              </w:r>
            </w:ins>
            <w:ins w:id="626" w:author="Kopecky, William" w:date="2026-01-15T11:24:00Z" w16du:dateUtc="2026-01-15T16:24:00Z">
              <w:r>
                <w:rPr>
                  <w:rFonts w:ascii="Garamond" w:eastAsia="Garamond" w:hAnsi="Garamond" w:cs="Garamond"/>
                  <w:sz w:val="22"/>
                  <w:szCs w:val="22"/>
                </w:rPr>
                <w:t>19.30)</w:t>
              </w:r>
            </w:ins>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627"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210AB110" w14:textId="3716DA2C" w:rsidR="008C4F2B" w:rsidRPr="00007132" w:rsidRDefault="005E0827" w:rsidP="00CD5BED">
            <w:pPr>
              <w:jc w:val="center"/>
              <w:rPr>
                <w:ins w:id="628" w:author="Kopecky, William" w:date="2026-01-15T10:40:00Z" w16du:dateUtc="2026-01-15T15:40:00Z"/>
                <w:rFonts w:ascii="Garamond" w:eastAsia="Garamond" w:hAnsi="Garamond" w:cs="Garamond"/>
                <w:sz w:val="22"/>
                <w:szCs w:val="22"/>
              </w:rPr>
            </w:pPr>
            <w:ins w:id="629" w:author="Kopecky, William" w:date="2026-01-15T11:24:00Z" w16du:dateUtc="2026-01-15T16:24:00Z">
              <w:r>
                <w:rPr>
                  <w:rFonts w:ascii="Garamond" w:eastAsia="Garamond" w:hAnsi="Garamond" w:cs="Garamond"/>
                  <w:sz w:val="22"/>
                  <w:szCs w:val="22"/>
                </w:rPr>
                <w:t>48.710</w:t>
              </w:r>
            </w:ins>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630" w:author="Kopecky, William" w:date="2026-01-15T11:44:00Z" w16du:dateUtc="2026-01-15T16:44:00Z">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096865ED" w14:textId="77777777" w:rsidR="008C4F2B" w:rsidRDefault="005E0827" w:rsidP="00CD5BED">
            <w:pPr>
              <w:jc w:val="center"/>
              <w:rPr>
                <w:ins w:id="631" w:author="Kopecky, William" w:date="2026-01-15T11:24:00Z" w16du:dateUtc="2026-01-15T16:24:00Z"/>
                <w:rFonts w:ascii="Garamond" w:eastAsia="Garamond" w:hAnsi="Garamond" w:cs="Garamond"/>
                <w:sz w:val="22"/>
                <w:szCs w:val="22"/>
              </w:rPr>
            </w:pPr>
            <w:ins w:id="632" w:author="Kopecky, William" w:date="2026-01-15T11:24:00Z" w16du:dateUtc="2026-01-15T16:24:00Z">
              <w:r>
                <w:rPr>
                  <w:rFonts w:ascii="Garamond" w:eastAsia="Garamond" w:hAnsi="Garamond" w:cs="Garamond"/>
                  <w:sz w:val="22"/>
                  <w:szCs w:val="22"/>
                </w:rPr>
                <w:t>102.5</w:t>
              </w:r>
            </w:ins>
          </w:p>
          <w:p w14:paraId="323773A0" w14:textId="5200B267" w:rsidR="005E0827" w:rsidRPr="00007132" w:rsidRDefault="005E0827" w:rsidP="00CD5BED">
            <w:pPr>
              <w:jc w:val="center"/>
              <w:rPr>
                <w:ins w:id="633" w:author="Kopecky, William" w:date="2026-01-15T10:40:00Z" w16du:dateUtc="2026-01-15T15:40:00Z"/>
                <w:rFonts w:ascii="Garamond" w:eastAsia="Garamond" w:hAnsi="Garamond" w:cs="Garamond"/>
                <w:sz w:val="22"/>
                <w:szCs w:val="22"/>
              </w:rPr>
            </w:pPr>
            <w:ins w:id="634" w:author="Kopecky, William" w:date="2026-01-15T11:24:00Z" w16du:dateUtc="2026-01-15T16:24:00Z">
              <w:r>
                <w:rPr>
                  <w:rFonts w:ascii="Garamond" w:eastAsia="Garamond" w:hAnsi="Garamond" w:cs="Garamond"/>
                  <w:sz w:val="22"/>
                  <w:szCs w:val="22"/>
                </w:rPr>
                <w:t>(100.7)</w:t>
              </w:r>
            </w:ins>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635"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508C1D61" w14:textId="77777777" w:rsidR="008C4F2B" w:rsidRDefault="005E0827" w:rsidP="00CD5BED">
            <w:pPr>
              <w:jc w:val="center"/>
              <w:rPr>
                <w:ins w:id="636" w:author="Kopecky, William" w:date="2026-01-15T11:24:00Z" w16du:dateUtc="2026-01-15T16:24:00Z"/>
                <w:rFonts w:ascii="Garamond" w:eastAsia="Garamond" w:hAnsi="Garamond" w:cs="Garamond"/>
                <w:sz w:val="22"/>
                <w:szCs w:val="22"/>
              </w:rPr>
            </w:pPr>
            <w:ins w:id="637" w:author="Kopecky, William" w:date="2026-01-15T11:24:00Z" w16du:dateUtc="2026-01-15T16:24:00Z">
              <w:r>
                <w:rPr>
                  <w:rFonts w:ascii="Garamond" w:eastAsia="Garamond" w:hAnsi="Garamond" w:cs="Garamond"/>
                  <w:sz w:val="22"/>
                  <w:szCs w:val="22"/>
                </w:rPr>
                <w:t>9.41</w:t>
              </w:r>
            </w:ins>
          </w:p>
          <w:p w14:paraId="145B9F8A" w14:textId="7A395BBA" w:rsidR="005E0827" w:rsidRPr="00007132" w:rsidRDefault="005E0827" w:rsidP="00CD5BED">
            <w:pPr>
              <w:jc w:val="center"/>
              <w:rPr>
                <w:ins w:id="638" w:author="Kopecky, William" w:date="2026-01-15T10:40:00Z" w16du:dateUtc="2026-01-15T15:40:00Z"/>
                <w:rFonts w:ascii="Garamond" w:eastAsia="Garamond" w:hAnsi="Garamond" w:cs="Garamond"/>
                <w:sz w:val="22"/>
                <w:szCs w:val="22"/>
              </w:rPr>
            </w:pPr>
            <w:ins w:id="639" w:author="Kopecky, William" w:date="2026-01-15T11:24:00Z" w16du:dateUtc="2026-01-15T16:24:00Z">
              <w:r>
                <w:rPr>
                  <w:rFonts w:ascii="Garamond" w:eastAsia="Garamond" w:hAnsi="Garamond" w:cs="Garamond"/>
                  <w:sz w:val="22"/>
                  <w:szCs w:val="22"/>
                </w:rPr>
                <w:t>(9.220)</w:t>
              </w:r>
            </w:ins>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640"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1A041F84" w14:textId="6EB9EED9" w:rsidR="008C4F2B" w:rsidRPr="00007132" w:rsidRDefault="005E0827" w:rsidP="00CD5BED">
            <w:pPr>
              <w:jc w:val="center"/>
              <w:rPr>
                <w:ins w:id="641" w:author="Kopecky, William" w:date="2026-01-15T10:40:00Z" w16du:dateUtc="2026-01-15T15:40:00Z"/>
                <w:rFonts w:ascii="Garamond" w:eastAsia="Garamond" w:hAnsi="Garamond" w:cs="Garamond"/>
                <w:sz w:val="22"/>
                <w:szCs w:val="22"/>
              </w:rPr>
            </w:pPr>
            <w:ins w:id="642" w:author="Kopecky, William" w:date="2026-01-15T11:24:00Z" w16du:dateUtc="2026-01-15T16:24:00Z">
              <w:r>
                <w:rPr>
                  <w:rFonts w:ascii="Garamond" w:eastAsia="Garamond" w:hAnsi="Garamond" w:cs="Garamond"/>
                  <w:sz w:val="22"/>
                  <w:szCs w:val="22"/>
                </w:rPr>
                <w:t>7.16</w:t>
              </w:r>
            </w:ins>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643"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2B39CF24" w14:textId="471F23F6" w:rsidR="008C4F2B" w:rsidRPr="00007132" w:rsidRDefault="005E0827" w:rsidP="00CD5BED">
            <w:pPr>
              <w:jc w:val="center"/>
              <w:rPr>
                <w:ins w:id="644" w:author="Kopecky, William" w:date="2026-01-15T10:40:00Z" w16du:dateUtc="2026-01-15T15:40:00Z"/>
                <w:rFonts w:ascii="Garamond" w:eastAsia="Garamond" w:hAnsi="Garamond" w:cs="Garamond"/>
                <w:sz w:val="22"/>
                <w:szCs w:val="22"/>
              </w:rPr>
            </w:pPr>
            <w:ins w:id="645" w:author="Kopecky, William" w:date="2026-01-15T11:24:00Z" w16du:dateUtc="2026-01-15T16:24:00Z">
              <w:r>
                <w:rPr>
                  <w:rFonts w:ascii="Garamond" w:eastAsia="Garamond" w:hAnsi="Garamond" w:cs="Garamond"/>
                  <w:sz w:val="22"/>
                  <w:szCs w:val="22"/>
                </w:rPr>
                <w:t>10.08</w:t>
              </w:r>
            </w:ins>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646"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63CC56CB" w14:textId="747ECF29" w:rsidR="008C4F2B" w:rsidRPr="00007132" w:rsidRDefault="005E0827" w:rsidP="00CD5BED">
            <w:pPr>
              <w:jc w:val="center"/>
              <w:rPr>
                <w:ins w:id="647" w:author="Kopecky, William" w:date="2026-01-15T10:40:00Z" w16du:dateUtc="2026-01-15T15:40:00Z"/>
                <w:rFonts w:ascii="Garamond" w:eastAsia="Garamond" w:hAnsi="Garamond" w:cs="Garamond"/>
                <w:sz w:val="22"/>
                <w:szCs w:val="22"/>
              </w:rPr>
            </w:pPr>
            <w:ins w:id="648" w:author="Kopecky, William" w:date="2026-01-15T11:24:00Z" w16du:dateUtc="2026-01-15T16:24:00Z">
              <w:r>
                <w:rPr>
                  <w:rFonts w:ascii="Garamond" w:eastAsia="Garamond" w:hAnsi="Garamond" w:cs="Garamond"/>
                  <w:sz w:val="22"/>
                  <w:szCs w:val="22"/>
                </w:rPr>
                <w:t>0.21</w:t>
              </w:r>
            </w:ins>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649"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312A84DC" w14:textId="7A3C92D4" w:rsidR="008C4F2B" w:rsidRPr="00007132" w:rsidRDefault="005E0827" w:rsidP="00CD5BED">
            <w:pPr>
              <w:jc w:val="center"/>
              <w:rPr>
                <w:ins w:id="650" w:author="Kopecky, William" w:date="2026-01-15T10:40:00Z" w16du:dateUtc="2026-01-15T15:40:00Z"/>
                <w:rFonts w:ascii="Garamond" w:eastAsia="Garamond" w:hAnsi="Garamond" w:cs="Garamond"/>
                <w:sz w:val="22"/>
                <w:szCs w:val="22"/>
              </w:rPr>
            </w:pPr>
            <w:ins w:id="651" w:author="Kopecky, William" w:date="2026-01-15T11:24:00Z" w16du:dateUtc="2026-01-15T16:24:00Z">
              <w:r>
                <w:rPr>
                  <w:rFonts w:ascii="Garamond" w:eastAsia="Garamond" w:hAnsi="Garamond" w:cs="Garamond"/>
                  <w:sz w:val="22"/>
                  <w:szCs w:val="22"/>
                </w:rPr>
                <w:t>124.22</w:t>
              </w:r>
            </w:ins>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652"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26877CFD" w14:textId="77777777" w:rsidR="008C4F2B" w:rsidRDefault="005E0827" w:rsidP="00CD5BED">
            <w:pPr>
              <w:jc w:val="center"/>
              <w:rPr>
                <w:ins w:id="653" w:author="Kopecky, William" w:date="2026-01-15T11:24:00Z" w16du:dateUtc="2026-01-15T16:24:00Z"/>
                <w:rFonts w:ascii="Garamond" w:eastAsia="Garamond" w:hAnsi="Garamond" w:cs="Garamond"/>
                <w:sz w:val="22"/>
                <w:szCs w:val="22"/>
              </w:rPr>
            </w:pPr>
            <w:ins w:id="654" w:author="Kopecky, William" w:date="2026-01-15T11:24:00Z" w16du:dateUtc="2026-01-15T16:24:00Z">
              <w:r>
                <w:rPr>
                  <w:rFonts w:ascii="Garamond" w:eastAsia="Garamond" w:hAnsi="Garamond" w:cs="Garamond"/>
                  <w:sz w:val="22"/>
                  <w:szCs w:val="22"/>
                </w:rPr>
                <w:t>0.081</w:t>
              </w:r>
            </w:ins>
          </w:p>
          <w:p w14:paraId="4737C0F7" w14:textId="55363261" w:rsidR="005E0827" w:rsidRPr="00007132" w:rsidRDefault="005E0827" w:rsidP="00CD5BED">
            <w:pPr>
              <w:jc w:val="center"/>
              <w:rPr>
                <w:ins w:id="655" w:author="Kopecky, William" w:date="2026-01-15T10:40:00Z" w16du:dateUtc="2026-01-15T15:40:00Z"/>
                <w:rFonts w:ascii="Garamond" w:eastAsia="Garamond" w:hAnsi="Garamond" w:cs="Garamond"/>
                <w:sz w:val="22"/>
                <w:szCs w:val="22"/>
              </w:rPr>
            </w:pPr>
            <w:ins w:id="656" w:author="Kopecky, William" w:date="2026-01-15T11:24:00Z" w16du:dateUtc="2026-01-15T16:24:00Z">
              <w:r>
                <w:rPr>
                  <w:rFonts w:ascii="Garamond" w:eastAsia="Garamond" w:hAnsi="Garamond" w:cs="Garamond"/>
                  <w:sz w:val="22"/>
                  <w:szCs w:val="22"/>
                </w:rPr>
                <w:t>(0.068)</w:t>
              </w:r>
            </w:ins>
          </w:p>
        </w:tc>
      </w:tr>
    </w:tbl>
    <w:p w14:paraId="639C4237" w14:textId="77777777" w:rsidR="0003104D" w:rsidRPr="0003104D" w:rsidRDefault="0003104D" w:rsidP="0003104D">
      <w:pPr>
        <w:ind w:firstLine="360"/>
        <w:rPr>
          <w:rFonts w:ascii="Garamond" w:eastAsia="Garamond" w:hAnsi="Garamond" w:cs="Garamond"/>
          <w:sz w:val="22"/>
          <w:szCs w:val="22"/>
        </w:rPr>
      </w:pPr>
      <w:r w:rsidRPr="0003104D">
        <w:rPr>
          <w:rFonts w:ascii="Garamond" w:eastAsia="Garamond" w:hAnsi="Garamond" w:cs="Garamond"/>
          <w:sz w:val="22"/>
          <w:szCs w:val="22"/>
        </w:rPr>
        <w:t>*Data missing from calibration log</w:t>
      </w:r>
    </w:p>
    <w:p w14:paraId="7CA5339C" w14:textId="77777777" w:rsidR="0003104D" w:rsidRPr="0003104D" w:rsidRDefault="0003104D" w:rsidP="0003104D">
      <w:pPr>
        <w:ind w:firstLine="360"/>
        <w:rPr>
          <w:rFonts w:ascii="Garamond" w:eastAsia="Garamond" w:hAnsi="Garamond" w:cs="Garamond"/>
          <w:sz w:val="22"/>
          <w:szCs w:val="22"/>
        </w:rPr>
      </w:pPr>
      <w:r w:rsidRPr="0003104D">
        <w:rPr>
          <w:rFonts w:ascii="Garamond" w:eastAsia="Garamond" w:hAnsi="Garamond" w:cs="Garamond"/>
          <w:color w:val="FF0000"/>
          <w:sz w:val="22"/>
          <w:szCs w:val="22"/>
        </w:rPr>
        <w:t xml:space="preserve">Red </w:t>
      </w:r>
      <w:r w:rsidRPr="0003104D">
        <w:rPr>
          <w:rFonts w:ascii="Garamond" w:eastAsia="Garamond" w:hAnsi="Garamond" w:cs="Garamond"/>
          <w:sz w:val="22"/>
          <w:szCs w:val="22"/>
        </w:rPr>
        <w:t>data indicate parameters that did not meet post calibration criteria.</w:t>
      </w:r>
    </w:p>
    <w:p w14:paraId="68B9DCA2" w14:textId="77777777" w:rsidR="0003104D" w:rsidRPr="0003104D" w:rsidRDefault="0003104D" w:rsidP="0003104D">
      <w:pPr>
        <w:ind w:firstLine="360"/>
        <w:rPr>
          <w:rFonts w:ascii="Garamond" w:eastAsia="Garamond" w:hAnsi="Garamond" w:cs="Garamond"/>
          <w:sz w:val="22"/>
          <w:szCs w:val="22"/>
        </w:rPr>
      </w:pPr>
    </w:p>
    <w:tbl>
      <w:tblPr>
        <w:tblW w:w="9980" w:type="dxa"/>
        <w:tblLayout w:type="fixed"/>
        <w:tblLook w:val="00A0" w:firstRow="1" w:lastRow="0" w:firstColumn="1" w:lastColumn="0" w:noHBand="0" w:noVBand="0"/>
        <w:tblPrChange w:id="657" w:author="Kopecky, William" w:date="2026-01-15T11:44:00Z" w16du:dateUtc="2026-01-15T16:44:00Z">
          <w:tblPr>
            <w:tblW w:w="9980" w:type="dxa"/>
            <w:tblLayout w:type="fixed"/>
            <w:tblLook w:val="00A0" w:firstRow="1" w:lastRow="0" w:firstColumn="1" w:lastColumn="0" w:noHBand="0" w:noVBand="0"/>
          </w:tblPr>
        </w:tblPrChange>
      </w:tblPr>
      <w:tblGrid>
        <w:gridCol w:w="1290"/>
        <w:gridCol w:w="810"/>
        <w:gridCol w:w="1080"/>
        <w:gridCol w:w="860"/>
        <w:gridCol w:w="1080"/>
        <w:gridCol w:w="720"/>
        <w:gridCol w:w="720"/>
        <w:gridCol w:w="1170"/>
        <w:gridCol w:w="1170"/>
        <w:gridCol w:w="1080"/>
        <w:tblGridChange w:id="658">
          <w:tblGrid>
            <w:gridCol w:w="1290"/>
            <w:gridCol w:w="810"/>
            <w:gridCol w:w="1080"/>
            <w:gridCol w:w="860"/>
            <w:gridCol w:w="1080"/>
            <w:gridCol w:w="720"/>
            <w:gridCol w:w="720"/>
            <w:gridCol w:w="1170"/>
            <w:gridCol w:w="1170"/>
            <w:gridCol w:w="1080"/>
          </w:tblGrid>
        </w:tblGridChange>
      </w:tblGrid>
      <w:tr w:rsidR="0003104D" w:rsidRPr="0003104D" w14:paraId="12DCD006" w14:textId="77777777" w:rsidTr="00E94DB7">
        <w:trPr>
          <w:trHeight w:val="480"/>
          <w:trPrChange w:id="659" w:author="Kopecky, William" w:date="2026-01-15T11:44:00Z" w16du:dateUtc="2026-01-15T16:44:00Z">
            <w:trPr>
              <w:trHeight w:val="480"/>
            </w:trPr>
          </w:trPrChange>
        </w:trPr>
        <w:tc>
          <w:tcPr>
            <w:tcW w:w="9980" w:type="dxa"/>
            <w:gridSpan w:val="10"/>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Change w:id="660" w:author="Kopecky, William" w:date="2026-01-15T11:44:00Z" w16du:dateUtc="2026-01-15T16:44:00Z">
              <w:tcPr>
                <w:tcW w:w="9980" w:type="dxa"/>
                <w:gridSpan w:val="10"/>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tcPrChange>
          </w:tcPr>
          <w:p w14:paraId="3D522185" w14:textId="7222181E"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Post-deployment readings of all sondes deployed at the EB03 – Fish Trap site during 202</w:t>
            </w:r>
            <w:r w:rsidR="00DA0D0D">
              <w:rPr>
                <w:rFonts w:ascii="Garamond" w:eastAsia="Garamond" w:hAnsi="Garamond" w:cs="Garamond"/>
                <w:b/>
                <w:bCs/>
                <w:sz w:val="22"/>
                <w:szCs w:val="22"/>
              </w:rPr>
              <w:t>5</w:t>
            </w:r>
            <w:r w:rsidRPr="0003104D">
              <w:rPr>
                <w:rFonts w:ascii="Garamond" w:eastAsia="Garamond" w:hAnsi="Garamond" w:cs="Garamond"/>
                <w:b/>
                <w:bCs/>
                <w:sz w:val="22"/>
                <w:szCs w:val="22"/>
              </w:rPr>
              <w:t>.</w:t>
            </w:r>
          </w:p>
        </w:tc>
      </w:tr>
      <w:tr w:rsidR="0003104D" w:rsidRPr="0003104D" w14:paraId="448F4224" w14:textId="77777777" w:rsidTr="00E94DB7">
        <w:trPr>
          <w:trHeight w:val="945"/>
          <w:trPrChange w:id="661" w:author="Kopecky, William" w:date="2026-01-15T11:44:00Z" w16du:dateUtc="2026-01-15T16:44:00Z">
            <w:trPr>
              <w:trHeight w:val="945"/>
            </w:trPr>
          </w:trPrChange>
        </w:trPr>
        <w:tc>
          <w:tcPr>
            <w:tcW w:w="1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Change w:id="662" w:author="Kopecky, William" w:date="2026-01-15T11:44:00Z" w16du:dateUtc="2026-01-15T16:44:00Z">
              <w:tcPr>
                <w:tcW w:w="1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tcPrChange>
          </w:tcPr>
          <w:p w14:paraId="3C252E74"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Deployment Date</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Change w:id="663" w:author="Kopecky, William" w:date="2026-01-15T11:44:00Z" w16du:dateUtc="2026-01-15T16:44:00Z">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tcPrChange>
          </w:tcPr>
          <w:p w14:paraId="7973DB6C"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Temp (°C)</w:t>
            </w:r>
          </w:p>
        </w:tc>
        <w:tc>
          <w:tcPr>
            <w:tcW w:w="108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Change w:id="664" w:author="Kopecky, William" w:date="2026-01-15T11:44:00Z" w16du:dateUtc="2026-01-15T16:44:00Z">
              <w:tcPr>
                <w:tcW w:w="108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tcPrChange>
          </w:tcPr>
          <w:p w14:paraId="6CB5C2C8" w14:textId="77777777" w:rsidR="0003104D" w:rsidRPr="0003104D" w:rsidRDefault="0003104D" w:rsidP="0003104D">
            <w:pPr>
              <w:jc w:val="center"/>
              <w:rPr>
                <w:rFonts w:ascii="Garamond" w:eastAsia="Garamond" w:hAnsi="Garamond" w:cs="Garamond"/>
                <w:b/>
                <w:bCs/>
                <w:sz w:val="22"/>
                <w:szCs w:val="22"/>
              </w:rPr>
            </w:pPr>
            <w:proofErr w:type="spellStart"/>
            <w:r w:rsidRPr="0003104D">
              <w:rPr>
                <w:rFonts w:ascii="Garamond" w:eastAsia="Garamond" w:hAnsi="Garamond" w:cs="Garamond"/>
                <w:b/>
                <w:bCs/>
                <w:sz w:val="22"/>
                <w:szCs w:val="22"/>
              </w:rPr>
              <w:t>SpCond</w:t>
            </w:r>
            <w:proofErr w:type="spellEnd"/>
            <w:r w:rsidRPr="0003104D">
              <w:rPr>
                <w:rFonts w:ascii="Garamond" w:eastAsia="Garamond" w:hAnsi="Garamond" w:cs="Garamond"/>
                <w:b/>
                <w:bCs/>
                <w:sz w:val="22"/>
                <w:szCs w:val="22"/>
              </w:rPr>
              <w:t xml:space="preserve"> (mS/cm)</w:t>
            </w:r>
          </w:p>
        </w:tc>
        <w:tc>
          <w:tcPr>
            <w:tcW w:w="86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Change w:id="665" w:author="Kopecky, William" w:date="2026-01-15T11:44:00Z" w16du:dateUtc="2026-01-15T16:44:00Z">
              <w:tcPr>
                <w:tcW w:w="86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tcPrChange>
          </w:tcPr>
          <w:p w14:paraId="13FE58F0"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ROX DO</w:t>
            </w:r>
            <w:r w:rsidRPr="0003104D">
              <w:rPr>
                <w:rFonts w:ascii="Garamond" w:hAnsi="Garamond"/>
                <w:sz w:val="22"/>
                <w:szCs w:val="22"/>
              </w:rPr>
              <w:br/>
            </w:r>
            <w:r w:rsidRPr="0003104D">
              <w:rPr>
                <w:rFonts w:ascii="Garamond" w:hAnsi="Garamond"/>
                <w:sz w:val="22"/>
                <w:szCs w:val="22"/>
              </w:rPr>
              <w:br/>
            </w:r>
            <w:r w:rsidRPr="0003104D">
              <w:rPr>
                <w:rFonts w:ascii="Garamond" w:eastAsia="Garamond" w:hAnsi="Garamond" w:cs="Garamond"/>
                <w:b/>
                <w:bCs/>
                <w:sz w:val="22"/>
                <w:szCs w:val="22"/>
              </w:rPr>
              <w:t>%</w:t>
            </w:r>
          </w:p>
        </w:tc>
        <w:tc>
          <w:tcPr>
            <w:tcW w:w="108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Change w:id="666" w:author="Kopecky, William" w:date="2026-01-15T11:44:00Z" w16du:dateUtc="2026-01-15T16:44:00Z">
              <w:tcPr>
                <w:tcW w:w="108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tcPrChange>
          </w:tcPr>
          <w:p w14:paraId="1FA6A06B"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ROX DO</w:t>
            </w:r>
          </w:p>
          <w:p w14:paraId="5664E94F"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mg/L</w:t>
            </w:r>
          </w:p>
        </w:tc>
        <w:tc>
          <w:tcPr>
            <w:tcW w:w="72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Change w:id="667" w:author="Kopecky, William" w:date="2026-01-15T11:44:00Z" w16du:dateUtc="2026-01-15T16:44:00Z">
              <w:tcPr>
                <w:tcW w:w="72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tcPrChange>
          </w:tcPr>
          <w:p w14:paraId="78575DA1"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pH</w:t>
            </w:r>
          </w:p>
        </w:tc>
        <w:tc>
          <w:tcPr>
            <w:tcW w:w="72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Change w:id="668" w:author="Kopecky, William" w:date="2026-01-15T11:44:00Z" w16du:dateUtc="2026-01-15T16:44:00Z">
              <w:tcPr>
                <w:tcW w:w="72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tcPrChange>
          </w:tcPr>
          <w:p w14:paraId="4AAFD2D6"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pH</w:t>
            </w:r>
          </w:p>
        </w:tc>
        <w:tc>
          <w:tcPr>
            <w:tcW w:w="117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Change w:id="669" w:author="Kopecky, William" w:date="2026-01-15T11:44:00Z" w16du:dateUtc="2026-01-15T16:44:00Z">
              <w:tcPr>
                <w:tcW w:w="117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tcPrChange>
          </w:tcPr>
          <w:p w14:paraId="56384491"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Turbidity (FNU)</w:t>
            </w:r>
          </w:p>
        </w:tc>
        <w:tc>
          <w:tcPr>
            <w:tcW w:w="117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Change w:id="670" w:author="Kopecky, William" w:date="2026-01-15T11:44:00Z" w16du:dateUtc="2026-01-15T16:44:00Z">
              <w:tcPr>
                <w:tcW w:w="117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tcPrChange>
          </w:tcPr>
          <w:p w14:paraId="47AB4CEF" w14:textId="77777777" w:rsidR="0003104D" w:rsidRPr="0003104D" w:rsidRDefault="0003104D" w:rsidP="0003104D">
            <w:pPr>
              <w:jc w:val="center"/>
              <w:rPr>
                <w:rFonts w:ascii="Garamond" w:eastAsia="Garamond" w:hAnsi="Garamond" w:cs="Garamond"/>
                <w:b/>
                <w:bCs/>
                <w:sz w:val="22"/>
                <w:szCs w:val="22"/>
              </w:rPr>
            </w:pPr>
          </w:p>
          <w:p w14:paraId="11B359FF"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Turbidity (FNU)</w:t>
            </w:r>
          </w:p>
        </w:tc>
        <w:tc>
          <w:tcPr>
            <w:tcW w:w="108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Change w:id="671" w:author="Kopecky, William" w:date="2026-01-15T11:44:00Z" w16du:dateUtc="2026-01-15T16:44:00Z">
              <w:tcPr>
                <w:tcW w:w="108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tcPrChange>
          </w:tcPr>
          <w:p w14:paraId="28905811"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Depth (m)</w:t>
            </w:r>
          </w:p>
        </w:tc>
      </w:tr>
      <w:tr w:rsidR="0003104D" w:rsidRPr="0003104D" w14:paraId="1B1E4BE8" w14:textId="77777777" w:rsidTr="00E94DB7">
        <w:trPr>
          <w:trHeight w:val="300"/>
          <w:trPrChange w:id="672" w:author="Kopecky, William" w:date="2026-01-15T11:44:00Z" w16du:dateUtc="2026-01-15T16:44:00Z">
            <w:trPr>
              <w:trHeight w:val="300"/>
            </w:trPr>
          </w:trPrChange>
        </w:trPr>
        <w:tc>
          <w:tcPr>
            <w:tcW w:w="129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Change w:id="673" w:author="Kopecky, William" w:date="2026-01-15T11:44:00Z" w16du:dateUtc="2026-01-15T16:44:00Z">
              <w:tcPr>
                <w:tcW w:w="129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tcPrChange>
          </w:tcPr>
          <w:p w14:paraId="46E9413C" w14:textId="77777777" w:rsidR="0003104D" w:rsidRPr="00007132" w:rsidRDefault="0003104D" w:rsidP="0003104D">
            <w:pPr>
              <w:jc w:val="center"/>
              <w:rPr>
                <w:rFonts w:ascii="Garamond" w:eastAsia="Garamond" w:hAnsi="Garamond" w:cs="Garamond"/>
                <w:b/>
                <w:bCs/>
                <w:sz w:val="22"/>
                <w:szCs w:val="22"/>
              </w:rPr>
            </w:pPr>
          </w:p>
        </w:tc>
        <w:tc>
          <w:tcPr>
            <w:tcW w:w="81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Change w:id="674" w:author="Kopecky, William" w:date="2026-01-15T11:44:00Z" w16du:dateUtc="2026-01-15T16:44:00Z">
              <w:tcPr>
                <w:tcW w:w="81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tcPrChange>
          </w:tcPr>
          <w:p w14:paraId="7D7872AF"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°C</w:t>
            </w:r>
          </w:p>
        </w:tc>
        <w:tc>
          <w:tcPr>
            <w:tcW w:w="108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Change w:id="675" w:author="Kopecky, William" w:date="2026-01-15T11:44:00Z" w16du:dateUtc="2026-01-15T16:44:00Z">
              <w:tcPr>
                <w:tcW w:w="108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tcPrChange>
          </w:tcPr>
          <w:p w14:paraId="10D4A641"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50.00</w:t>
            </w:r>
          </w:p>
        </w:tc>
        <w:tc>
          <w:tcPr>
            <w:tcW w:w="86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Change w:id="676" w:author="Kopecky, William" w:date="2026-01-15T11:44:00Z" w16du:dateUtc="2026-01-15T16:44:00Z">
              <w:tcPr>
                <w:tcW w:w="86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tcPrChange>
          </w:tcPr>
          <w:p w14:paraId="48FAB6B2"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100.0</w:t>
            </w:r>
          </w:p>
        </w:tc>
        <w:tc>
          <w:tcPr>
            <w:tcW w:w="108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Change w:id="677" w:author="Kopecky, William" w:date="2026-01-15T11:44:00Z" w16du:dateUtc="2026-01-15T16:44:00Z">
              <w:tcPr>
                <w:tcW w:w="108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tcPrChange>
          </w:tcPr>
          <w:p w14:paraId="553FB583"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NA</w:t>
            </w:r>
          </w:p>
        </w:tc>
        <w:tc>
          <w:tcPr>
            <w:tcW w:w="72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Change w:id="678" w:author="Kopecky, William" w:date="2026-01-15T11:44:00Z" w16du:dateUtc="2026-01-15T16:44:00Z">
              <w:tcPr>
                <w:tcW w:w="72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tcPrChange>
          </w:tcPr>
          <w:p w14:paraId="08233D2F"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7.00</w:t>
            </w:r>
          </w:p>
        </w:tc>
        <w:tc>
          <w:tcPr>
            <w:tcW w:w="72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tcPrChange w:id="679" w:author="Kopecky, William" w:date="2026-01-15T11:44:00Z" w16du:dateUtc="2026-01-15T16:44:00Z">
              <w:tcPr>
                <w:tcW w:w="72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tcPr>
            </w:tcPrChange>
          </w:tcPr>
          <w:p w14:paraId="4AEED857"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10.00</w:t>
            </w:r>
          </w:p>
        </w:tc>
        <w:tc>
          <w:tcPr>
            <w:tcW w:w="117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Change w:id="680" w:author="Kopecky, William" w:date="2026-01-15T11:44:00Z" w16du:dateUtc="2026-01-15T16:44:00Z">
              <w:tcPr>
                <w:tcW w:w="117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tcPrChange>
          </w:tcPr>
          <w:p w14:paraId="47EE5826"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0.0</w:t>
            </w:r>
          </w:p>
        </w:tc>
        <w:tc>
          <w:tcPr>
            <w:tcW w:w="117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tcPrChange w:id="681" w:author="Kopecky, William" w:date="2026-01-15T11:44:00Z" w16du:dateUtc="2026-01-15T16:44:00Z">
              <w:tcPr>
                <w:tcW w:w="117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tcPr>
            </w:tcPrChange>
          </w:tcPr>
          <w:p w14:paraId="1DB87BC7"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124.0</w:t>
            </w:r>
          </w:p>
        </w:tc>
        <w:tc>
          <w:tcPr>
            <w:tcW w:w="108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Change w:id="682" w:author="Kopecky, William" w:date="2026-01-15T11:44:00Z" w16du:dateUtc="2026-01-15T16:44:00Z">
              <w:tcPr>
                <w:tcW w:w="108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tcPrChange>
          </w:tcPr>
          <w:p w14:paraId="49715031"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m</w:t>
            </w:r>
          </w:p>
        </w:tc>
      </w:tr>
      <w:tr w:rsidR="0037212E" w:rsidRPr="0003104D" w14:paraId="24F3CC1E" w14:textId="77777777" w:rsidTr="00E94DB7">
        <w:trPr>
          <w:trHeight w:val="270"/>
          <w:trPrChange w:id="683" w:author="Kopecky, William" w:date="2026-01-15T11:44:00Z" w16du:dateUtc="2026-01-15T16:44:00Z">
            <w:trPr>
              <w:trHeight w:val="270"/>
            </w:trPr>
          </w:trPrChange>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684" w:author="Kopecky, William" w:date="2026-01-15T11:44:00Z" w16du:dateUtc="2026-01-15T16:44:00Z">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7452D088" w14:textId="2ADA808E" w:rsidR="0037212E" w:rsidRPr="00007132" w:rsidRDefault="0037212E" w:rsidP="0037212E">
            <w:pPr>
              <w:jc w:val="center"/>
              <w:rPr>
                <w:rFonts w:ascii="Garamond" w:eastAsia="Garamond" w:hAnsi="Garamond" w:cs="Garamond"/>
                <w:sz w:val="22"/>
                <w:szCs w:val="22"/>
              </w:rPr>
            </w:pPr>
            <w:r w:rsidRPr="00007132">
              <w:rPr>
                <w:rFonts w:ascii="Garamond" w:eastAsia="Garamond" w:hAnsi="Garamond" w:cs="Garamond"/>
                <w:sz w:val="22"/>
                <w:szCs w:val="22"/>
              </w:rPr>
              <w:t>12/17/2024</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685" w:author="Kopecky, William" w:date="2026-01-15T11:44:00Z" w16du:dateUtc="2026-01-15T16:44:00Z">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2816D5A9" w14:textId="78C8FA32" w:rsidR="0037212E" w:rsidRPr="00007132" w:rsidRDefault="0037212E" w:rsidP="0037212E">
            <w:pPr>
              <w:jc w:val="center"/>
              <w:rPr>
                <w:rFonts w:ascii="Garamond" w:eastAsia="Garamond" w:hAnsi="Garamond" w:cs="Garamond"/>
                <w:sz w:val="22"/>
                <w:szCs w:val="22"/>
              </w:rPr>
            </w:pPr>
            <w:r w:rsidRPr="00007132">
              <w:rPr>
                <w:rFonts w:ascii="Garamond" w:hAnsi="Garamond"/>
                <w:sz w:val="22"/>
                <w:szCs w:val="22"/>
              </w:rPr>
              <w:t>18.757 (18.71)</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686"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0F0F8FBC" w14:textId="375FE62D" w:rsidR="0037212E" w:rsidRPr="00007132" w:rsidRDefault="0037212E" w:rsidP="0037212E">
            <w:pPr>
              <w:jc w:val="center"/>
              <w:rPr>
                <w:rFonts w:ascii="Garamond" w:eastAsia="Garamond" w:hAnsi="Garamond" w:cs="Garamond"/>
                <w:sz w:val="22"/>
                <w:szCs w:val="22"/>
              </w:rPr>
            </w:pPr>
            <w:r w:rsidRPr="00007132">
              <w:rPr>
                <w:rFonts w:ascii="Garamond" w:hAnsi="Garamond"/>
                <w:sz w:val="22"/>
                <w:szCs w:val="22"/>
              </w:rPr>
              <w:t>49.692</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687" w:author="Kopecky, William" w:date="2026-01-15T11:44:00Z" w16du:dateUtc="2026-01-15T16:44:00Z">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6309E2E1" w14:textId="3A5A76EE" w:rsidR="0037212E" w:rsidRPr="000D4F32" w:rsidRDefault="0037212E" w:rsidP="0037212E">
            <w:pPr>
              <w:jc w:val="center"/>
              <w:rPr>
                <w:rFonts w:ascii="Garamond" w:eastAsia="Garamond" w:hAnsi="Garamond" w:cs="Garamond"/>
                <w:sz w:val="22"/>
                <w:szCs w:val="22"/>
              </w:rPr>
            </w:pPr>
            <w:r w:rsidRPr="00007132">
              <w:rPr>
                <w:rFonts w:ascii="Garamond" w:hAnsi="Garamond"/>
                <w:sz w:val="22"/>
                <w:szCs w:val="22"/>
              </w:rPr>
              <w:t>100.1 (100.7)</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688"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0D51CBCD" w14:textId="52724148" w:rsidR="0037212E" w:rsidRPr="000D4F32" w:rsidRDefault="0037212E" w:rsidP="0037212E">
            <w:pPr>
              <w:jc w:val="center"/>
              <w:rPr>
                <w:rFonts w:ascii="Garamond" w:eastAsia="Garamond" w:hAnsi="Garamond" w:cs="Garamond"/>
                <w:sz w:val="22"/>
                <w:szCs w:val="22"/>
              </w:rPr>
            </w:pPr>
            <w:r w:rsidRPr="00007132">
              <w:rPr>
                <w:rFonts w:ascii="Garamond" w:hAnsi="Garamond"/>
                <w:sz w:val="22"/>
                <w:szCs w:val="22"/>
              </w:rPr>
              <w:t>9.31 (9.333)</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689"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160426D5" w14:textId="0D731CDC" w:rsidR="0037212E" w:rsidRPr="00007132" w:rsidRDefault="0037212E" w:rsidP="0037212E">
            <w:pPr>
              <w:jc w:val="center"/>
              <w:rPr>
                <w:rFonts w:ascii="Garamond" w:eastAsia="Garamond" w:hAnsi="Garamond" w:cs="Garamond"/>
                <w:sz w:val="22"/>
                <w:szCs w:val="22"/>
              </w:rPr>
            </w:pPr>
            <w:r w:rsidRPr="00007132">
              <w:rPr>
                <w:rFonts w:ascii="Garamond" w:hAnsi="Garamond"/>
                <w:sz w:val="22"/>
                <w:szCs w:val="22"/>
              </w:rPr>
              <w:t>7.04</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690"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38526510" w14:textId="3086FCB6" w:rsidR="0037212E" w:rsidRPr="00007132" w:rsidRDefault="0037212E" w:rsidP="0037212E">
            <w:pPr>
              <w:jc w:val="center"/>
              <w:rPr>
                <w:rFonts w:ascii="Garamond" w:eastAsia="Garamond" w:hAnsi="Garamond" w:cs="Garamond"/>
                <w:sz w:val="22"/>
                <w:szCs w:val="22"/>
              </w:rPr>
            </w:pPr>
            <w:r w:rsidRPr="00007132">
              <w:rPr>
                <w:rFonts w:ascii="Garamond" w:hAnsi="Garamond"/>
                <w:sz w:val="22"/>
                <w:szCs w:val="22"/>
              </w:rPr>
              <w:t>10.1</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691"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4BFBECAE" w14:textId="323035A5" w:rsidR="0037212E" w:rsidRPr="00007132" w:rsidRDefault="0037212E" w:rsidP="0037212E">
            <w:pPr>
              <w:jc w:val="center"/>
              <w:rPr>
                <w:rFonts w:ascii="Garamond" w:eastAsia="Garamond" w:hAnsi="Garamond" w:cs="Garamond"/>
                <w:sz w:val="22"/>
                <w:szCs w:val="22"/>
              </w:rPr>
            </w:pPr>
            <w:r w:rsidRPr="00007132">
              <w:rPr>
                <w:rFonts w:ascii="Garamond" w:hAnsi="Garamond"/>
                <w:sz w:val="22"/>
                <w:szCs w:val="22"/>
              </w:rPr>
              <w:t>0.01</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692"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1AB3AF32" w14:textId="1342297D" w:rsidR="0037212E" w:rsidRPr="00007132" w:rsidRDefault="0037212E" w:rsidP="0037212E">
            <w:pPr>
              <w:jc w:val="center"/>
              <w:rPr>
                <w:rFonts w:ascii="Garamond" w:eastAsia="Garamond" w:hAnsi="Garamond" w:cs="Garamond"/>
                <w:sz w:val="22"/>
                <w:szCs w:val="22"/>
              </w:rPr>
            </w:pPr>
            <w:r w:rsidRPr="00007132">
              <w:rPr>
                <w:rFonts w:ascii="Garamond" w:hAnsi="Garamond"/>
                <w:sz w:val="22"/>
                <w:szCs w:val="22"/>
              </w:rPr>
              <w:t>122.97</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693"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7A54DEC9" w14:textId="3149D8ED" w:rsidR="0037212E" w:rsidRPr="00007132" w:rsidRDefault="0037212E" w:rsidP="0037212E">
            <w:pPr>
              <w:jc w:val="center"/>
              <w:rPr>
                <w:rFonts w:ascii="Garamond" w:eastAsia="Garamond" w:hAnsi="Garamond" w:cs="Garamond"/>
                <w:sz w:val="22"/>
                <w:szCs w:val="22"/>
              </w:rPr>
            </w:pPr>
            <w:r w:rsidRPr="00007132">
              <w:rPr>
                <w:rFonts w:ascii="Garamond" w:hAnsi="Garamond"/>
                <w:sz w:val="22"/>
                <w:szCs w:val="22"/>
              </w:rPr>
              <w:t>0.073 (0.068)</w:t>
            </w:r>
          </w:p>
        </w:tc>
      </w:tr>
      <w:tr w:rsidR="00DA0D0D" w:rsidRPr="0003104D" w14:paraId="107B91C9" w14:textId="77777777" w:rsidTr="00E94DB7">
        <w:trPr>
          <w:trHeight w:val="300"/>
          <w:trPrChange w:id="694" w:author="Kopecky, William" w:date="2026-01-15T11:44:00Z" w16du:dateUtc="2026-01-15T16:44:00Z">
            <w:trPr>
              <w:trHeight w:val="300"/>
            </w:trPr>
          </w:trPrChange>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695" w:author="Kopecky, William" w:date="2026-01-15T11:44:00Z" w16du:dateUtc="2026-01-15T16:44:00Z">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37EA618E" w14:textId="31F6AA04" w:rsidR="00DA0D0D" w:rsidRPr="00007132" w:rsidRDefault="00DA0D0D" w:rsidP="00DA0D0D">
            <w:pPr>
              <w:jc w:val="center"/>
              <w:rPr>
                <w:rFonts w:ascii="Garamond" w:eastAsia="Garamond" w:hAnsi="Garamond" w:cs="Garamond"/>
                <w:sz w:val="22"/>
                <w:szCs w:val="22"/>
              </w:rPr>
            </w:pPr>
            <w:r w:rsidRPr="00007132">
              <w:rPr>
                <w:rFonts w:ascii="Garamond" w:eastAsia="Garamond" w:hAnsi="Garamond" w:cs="Garamond"/>
                <w:sz w:val="22"/>
                <w:szCs w:val="22"/>
              </w:rPr>
              <w:t>01/07/2025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Change w:id="696" w:author="Kopecky, William" w:date="2026-01-15T11:44:00Z" w16du:dateUtc="2026-01-15T16:44:00Z">
              <w:tcPr>
                <w:tcW w:w="81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35AD6971" w14:textId="714DCCFC" w:rsidR="00DA0D0D" w:rsidRPr="00DA0D0D" w:rsidRDefault="00DA0D0D" w:rsidP="00DA0D0D">
            <w:pPr>
              <w:jc w:val="center"/>
              <w:rPr>
                <w:rFonts w:ascii="Garamond" w:eastAsia="Garamond" w:hAnsi="Garamond" w:cs="Garamond"/>
                <w:sz w:val="22"/>
                <w:szCs w:val="22"/>
              </w:rPr>
            </w:pPr>
            <w:r w:rsidRPr="000D4F32">
              <w:rPr>
                <w:rFonts w:ascii="Garamond" w:hAnsi="Garamond"/>
                <w:sz w:val="22"/>
                <w:szCs w:val="22"/>
              </w:rPr>
              <w:t>20.387 (20.40)</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Change w:id="697"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58B2DA42" w14:textId="50BDC4B3" w:rsidR="00DA0D0D" w:rsidRPr="00DA0D0D" w:rsidRDefault="00DA0D0D" w:rsidP="00DA0D0D">
            <w:pPr>
              <w:jc w:val="center"/>
              <w:rPr>
                <w:rFonts w:ascii="Garamond" w:eastAsia="Garamond" w:hAnsi="Garamond" w:cs="Garamond"/>
                <w:sz w:val="22"/>
                <w:szCs w:val="22"/>
              </w:rPr>
            </w:pPr>
            <w:r w:rsidRPr="000D4F32">
              <w:rPr>
                <w:rFonts w:ascii="Garamond" w:hAnsi="Garamond"/>
                <w:sz w:val="22"/>
                <w:szCs w:val="22"/>
              </w:rPr>
              <w:t>49.305</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tcPrChange w:id="698" w:author="Kopecky, William" w:date="2026-01-15T11:44:00Z" w16du:dateUtc="2026-01-15T16:44:00Z">
              <w:tcPr>
                <w:tcW w:w="86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606BF762" w14:textId="7A821B7D" w:rsidR="00DA0D0D" w:rsidRPr="00DA0D0D" w:rsidRDefault="00DA0D0D" w:rsidP="00DA0D0D">
            <w:pPr>
              <w:jc w:val="center"/>
              <w:rPr>
                <w:rFonts w:ascii="Garamond" w:eastAsia="Garamond" w:hAnsi="Garamond" w:cs="Garamond"/>
                <w:sz w:val="22"/>
                <w:szCs w:val="22"/>
              </w:rPr>
            </w:pPr>
            <w:r w:rsidRPr="000D4F32">
              <w:rPr>
                <w:rFonts w:ascii="Garamond" w:hAnsi="Garamond"/>
                <w:sz w:val="22"/>
                <w:szCs w:val="22"/>
              </w:rPr>
              <w:t>100.0 (100.5)</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Change w:id="699"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28FE498A" w14:textId="6C6595A0" w:rsidR="00DA0D0D" w:rsidRPr="00DA0D0D" w:rsidRDefault="00DA0D0D" w:rsidP="00DA0D0D">
            <w:pPr>
              <w:jc w:val="center"/>
              <w:rPr>
                <w:rFonts w:ascii="Garamond" w:eastAsia="Garamond" w:hAnsi="Garamond" w:cs="Garamond"/>
                <w:sz w:val="22"/>
                <w:szCs w:val="22"/>
              </w:rPr>
            </w:pPr>
            <w:r w:rsidRPr="000D4F32">
              <w:rPr>
                <w:rFonts w:ascii="Garamond" w:hAnsi="Garamond"/>
                <w:sz w:val="22"/>
                <w:szCs w:val="22"/>
              </w:rPr>
              <w:t>9.00 (9.021)</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Change w:id="700"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3E57EBEE" w14:textId="58DEECA6" w:rsidR="00DA0D0D" w:rsidRPr="00DA0D0D" w:rsidRDefault="00DA0D0D" w:rsidP="00DA0D0D">
            <w:pPr>
              <w:jc w:val="center"/>
              <w:rPr>
                <w:rFonts w:ascii="Garamond" w:eastAsia="Garamond" w:hAnsi="Garamond" w:cs="Garamond"/>
                <w:sz w:val="22"/>
                <w:szCs w:val="22"/>
              </w:rPr>
            </w:pPr>
            <w:r w:rsidRPr="000D4F32">
              <w:rPr>
                <w:rFonts w:ascii="Garamond" w:hAnsi="Garamond"/>
                <w:sz w:val="22"/>
                <w:szCs w:val="22"/>
              </w:rPr>
              <w:t>6.97</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Change w:id="701"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4E02D729" w14:textId="7B297D8F" w:rsidR="00DA0D0D" w:rsidRPr="00DA0D0D" w:rsidRDefault="00DA0D0D" w:rsidP="00DA0D0D">
            <w:pPr>
              <w:jc w:val="center"/>
              <w:rPr>
                <w:rFonts w:ascii="Garamond" w:eastAsia="Garamond" w:hAnsi="Garamond" w:cs="Garamond"/>
                <w:sz w:val="22"/>
                <w:szCs w:val="22"/>
              </w:rPr>
            </w:pPr>
            <w:r w:rsidRPr="000D4F32">
              <w:rPr>
                <w:rFonts w:ascii="Garamond" w:hAnsi="Garamond"/>
                <w:sz w:val="22"/>
                <w:szCs w:val="22"/>
              </w:rPr>
              <w:t>10.06</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Change w:id="702"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5E052798" w14:textId="2D7D4853" w:rsidR="00DA0D0D" w:rsidRPr="00DA0D0D" w:rsidRDefault="00DA0D0D" w:rsidP="00DA0D0D">
            <w:pPr>
              <w:jc w:val="center"/>
              <w:rPr>
                <w:rFonts w:ascii="Garamond" w:eastAsia="Garamond" w:hAnsi="Garamond" w:cs="Garamond"/>
                <w:sz w:val="22"/>
                <w:szCs w:val="22"/>
              </w:rPr>
            </w:pPr>
            <w:r w:rsidRPr="000D4F32">
              <w:rPr>
                <w:rFonts w:ascii="Garamond" w:hAnsi="Garamond"/>
                <w:sz w:val="22"/>
                <w:szCs w:val="22"/>
              </w:rPr>
              <w:t>-0.07</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Change w:id="703"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06CCDB0C" w14:textId="3A4C5FA2" w:rsidR="00DA0D0D" w:rsidRPr="00DA0D0D" w:rsidRDefault="00DA0D0D" w:rsidP="00DA0D0D">
            <w:pPr>
              <w:jc w:val="center"/>
              <w:rPr>
                <w:rFonts w:ascii="Garamond" w:eastAsia="Garamond" w:hAnsi="Garamond" w:cs="Garamond"/>
                <w:sz w:val="22"/>
                <w:szCs w:val="22"/>
              </w:rPr>
            </w:pPr>
            <w:r w:rsidRPr="000D4F32">
              <w:rPr>
                <w:rFonts w:ascii="Garamond" w:hAnsi="Garamond"/>
                <w:sz w:val="22"/>
                <w:szCs w:val="22"/>
              </w:rPr>
              <w:t>126.29</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Change w:id="704"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7BFC1341" w14:textId="1EFDAEA2" w:rsidR="00DA0D0D" w:rsidRPr="00DA0D0D" w:rsidRDefault="00DA0D0D" w:rsidP="00DA0D0D">
            <w:pPr>
              <w:jc w:val="center"/>
              <w:rPr>
                <w:rFonts w:ascii="Garamond" w:eastAsia="Garamond" w:hAnsi="Garamond" w:cs="Garamond"/>
                <w:sz w:val="22"/>
                <w:szCs w:val="22"/>
              </w:rPr>
            </w:pPr>
            <w:r w:rsidRPr="000D4F32">
              <w:rPr>
                <w:rFonts w:ascii="Garamond" w:hAnsi="Garamond"/>
                <w:sz w:val="22"/>
                <w:szCs w:val="22"/>
              </w:rPr>
              <w:t>0.059 (0.054)</w:t>
            </w:r>
          </w:p>
        </w:tc>
      </w:tr>
      <w:tr w:rsidR="00007132" w:rsidRPr="0003104D" w14:paraId="36F742FB" w14:textId="77777777" w:rsidTr="00E94DB7">
        <w:trPr>
          <w:trHeight w:val="300"/>
          <w:trPrChange w:id="705" w:author="Kopecky, William" w:date="2026-01-15T11:44:00Z" w16du:dateUtc="2026-01-15T16:44:00Z">
            <w:trPr>
              <w:trHeight w:val="300"/>
            </w:trPr>
          </w:trPrChange>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706" w:author="Kopecky, William" w:date="2026-01-15T11:44:00Z" w16du:dateUtc="2026-01-15T16:44:00Z">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6F949885" w14:textId="5EE51BD1" w:rsidR="00007132" w:rsidRPr="00007132" w:rsidRDefault="00007132" w:rsidP="00007132">
            <w:pPr>
              <w:jc w:val="center"/>
              <w:rPr>
                <w:rFonts w:ascii="Garamond" w:eastAsia="Garamond" w:hAnsi="Garamond" w:cs="Garamond"/>
                <w:sz w:val="22"/>
                <w:szCs w:val="22"/>
              </w:rPr>
            </w:pPr>
            <w:r w:rsidRPr="00007132">
              <w:rPr>
                <w:rFonts w:ascii="Garamond" w:eastAsia="Garamond" w:hAnsi="Garamond" w:cs="Garamond"/>
                <w:sz w:val="22"/>
                <w:szCs w:val="22"/>
              </w:rPr>
              <w:t>01/28/2025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707" w:author="Kopecky, William" w:date="2026-01-15T11:44:00Z" w16du:dateUtc="2026-01-15T16:44:00Z">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32AC119D" w14:textId="3294BF21" w:rsidR="00007132" w:rsidRPr="00007132" w:rsidRDefault="00880F84" w:rsidP="00007132">
            <w:pPr>
              <w:jc w:val="center"/>
              <w:rPr>
                <w:rFonts w:ascii="Garamond" w:eastAsia="Garamond" w:hAnsi="Garamond" w:cs="Garamond"/>
                <w:sz w:val="22"/>
                <w:szCs w:val="22"/>
              </w:rPr>
            </w:pPr>
            <w:r>
              <w:rPr>
                <w:rFonts w:ascii="Garamond" w:eastAsia="Garamond" w:hAnsi="Garamond" w:cs="Garamond"/>
                <w:sz w:val="22"/>
                <w:szCs w:val="22"/>
              </w:rPr>
              <w:t>19.147 (19.21)</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708"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0E2C9213" w14:textId="65BAFF97" w:rsidR="00007132" w:rsidRPr="00007132" w:rsidRDefault="00880F84" w:rsidP="00007132">
            <w:pPr>
              <w:jc w:val="center"/>
              <w:rPr>
                <w:rFonts w:ascii="Garamond" w:eastAsia="Garamond" w:hAnsi="Garamond" w:cs="Garamond"/>
                <w:sz w:val="22"/>
                <w:szCs w:val="22"/>
              </w:rPr>
            </w:pPr>
            <w:r>
              <w:rPr>
                <w:rFonts w:ascii="Garamond" w:eastAsia="Garamond" w:hAnsi="Garamond" w:cs="Garamond"/>
                <w:sz w:val="22"/>
                <w:szCs w:val="22"/>
              </w:rPr>
              <w:t>50.084</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709" w:author="Kopecky, William" w:date="2026-01-15T11:44:00Z" w16du:dateUtc="2026-01-15T16:44:00Z">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5EEC94CE" w14:textId="3CFAF549" w:rsidR="00007132" w:rsidRPr="00007132" w:rsidRDefault="00880F84" w:rsidP="00007132">
            <w:pPr>
              <w:jc w:val="center"/>
              <w:rPr>
                <w:rFonts w:ascii="Garamond" w:eastAsia="Garamond" w:hAnsi="Garamond" w:cs="Garamond"/>
                <w:sz w:val="22"/>
                <w:szCs w:val="22"/>
              </w:rPr>
            </w:pPr>
            <w:r>
              <w:rPr>
                <w:rFonts w:ascii="Garamond" w:eastAsia="Garamond" w:hAnsi="Garamond" w:cs="Garamond"/>
                <w:sz w:val="22"/>
                <w:szCs w:val="22"/>
              </w:rPr>
              <w:t>100.4 (99.8)</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710"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35157BA1" w14:textId="6354B0F3" w:rsidR="00007132" w:rsidRPr="00007132" w:rsidRDefault="00880F84" w:rsidP="00007132">
            <w:pPr>
              <w:jc w:val="center"/>
              <w:rPr>
                <w:rFonts w:ascii="Garamond" w:eastAsia="Garamond" w:hAnsi="Garamond" w:cs="Garamond"/>
                <w:sz w:val="22"/>
                <w:szCs w:val="22"/>
              </w:rPr>
            </w:pPr>
            <w:r>
              <w:rPr>
                <w:rFonts w:ascii="Garamond" w:eastAsia="Garamond" w:hAnsi="Garamond" w:cs="Garamond"/>
                <w:sz w:val="22"/>
                <w:szCs w:val="22"/>
              </w:rPr>
              <w:t>9.26 (9.258)</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711"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14348C55" w14:textId="179688F6" w:rsidR="00007132" w:rsidRPr="00007132" w:rsidRDefault="00880F84" w:rsidP="00007132">
            <w:pPr>
              <w:jc w:val="center"/>
              <w:rPr>
                <w:rFonts w:ascii="Garamond" w:eastAsia="Garamond" w:hAnsi="Garamond" w:cs="Garamond"/>
                <w:sz w:val="22"/>
                <w:szCs w:val="22"/>
              </w:rPr>
            </w:pPr>
            <w:r>
              <w:rPr>
                <w:rFonts w:ascii="Garamond" w:eastAsia="Garamond" w:hAnsi="Garamond" w:cs="Garamond"/>
                <w:sz w:val="22"/>
                <w:szCs w:val="22"/>
              </w:rPr>
              <w:t>7.15</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712"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3EF85F3D" w14:textId="4AAF2EBE" w:rsidR="00007132" w:rsidRPr="00007132" w:rsidRDefault="00880F84" w:rsidP="00007132">
            <w:pPr>
              <w:jc w:val="center"/>
              <w:rPr>
                <w:rFonts w:ascii="Garamond" w:eastAsia="Garamond" w:hAnsi="Garamond" w:cs="Garamond"/>
                <w:sz w:val="22"/>
                <w:szCs w:val="22"/>
              </w:rPr>
            </w:pPr>
            <w:r>
              <w:rPr>
                <w:rFonts w:ascii="Garamond" w:eastAsia="Garamond" w:hAnsi="Garamond" w:cs="Garamond"/>
                <w:sz w:val="22"/>
                <w:szCs w:val="22"/>
              </w:rPr>
              <w:t>10.11</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713"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596A7024" w14:textId="63F379D1" w:rsidR="00007132" w:rsidRPr="00007132" w:rsidRDefault="00880F84" w:rsidP="00007132">
            <w:pPr>
              <w:jc w:val="center"/>
              <w:rPr>
                <w:rFonts w:ascii="Garamond" w:eastAsia="Garamond" w:hAnsi="Garamond" w:cs="Garamond"/>
                <w:sz w:val="22"/>
                <w:szCs w:val="22"/>
              </w:rPr>
            </w:pPr>
            <w:r>
              <w:rPr>
                <w:rFonts w:ascii="Garamond" w:eastAsia="Garamond" w:hAnsi="Garamond" w:cs="Garamond"/>
                <w:sz w:val="22"/>
                <w:szCs w:val="22"/>
              </w:rPr>
              <w:t>0.17</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714"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635CEBC5" w14:textId="76F9A2AA" w:rsidR="00007132" w:rsidRPr="00007132" w:rsidRDefault="00880F84" w:rsidP="00007132">
            <w:pPr>
              <w:jc w:val="center"/>
              <w:rPr>
                <w:rFonts w:ascii="Garamond" w:eastAsia="Garamond" w:hAnsi="Garamond" w:cs="Garamond"/>
                <w:sz w:val="22"/>
                <w:szCs w:val="22"/>
              </w:rPr>
            </w:pPr>
            <w:r>
              <w:rPr>
                <w:rFonts w:ascii="Garamond" w:eastAsia="Garamond" w:hAnsi="Garamond" w:cs="Garamond"/>
                <w:sz w:val="22"/>
                <w:szCs w:val="22"/>
              </w:rPr>
              <w:t>123.05</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715"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7ECDC479" w14:textId="66EBD601" w:rsidR="00007132" w:rsidRPr="00007132" w:rsidRDefault="00880F84" w:rsidP="00007132">
            <w:pPr>
              <w:jc w:val="center"/>
              <w:rPr>
                <w:rFonts w:ascii="Garamond" w:eastAsia="Garamond" w:hAnsi="Garamond" w:cs="Garamond"/>
                <w:sz w:val="22"/>
                <w:szCs w:val="22"/>
              </w:rPr>
            </w:pPr>
            <w:r>
              <w:rPr>
                <w:rFonts w:ascii="Garamond" w:eastAsia="Garamond" w:hAnsi="Garamond" w:cs="Garamond"/>
                <w:sz w:val="22"/>
                <w:szCs w:val="22"/>
              </w:rPr>
              <w:t>0.005 (-0.027)</w:t>
            </w:r>
          </w:p>
        </w:tc>
      </w:tr>
      <w:tr w:rsidR="009B1922" w:rsidRPr="0003104D" w14:paraId="6CA278CC" w14:textId="77777777" w:rsidTr="00E94DB7">
        <w:trPr>
          <w:trHeight w:val="300"/>
          <w:trPrChange w:id="716" w:author="Kopecky, William" w:date="2026-01-15T11:44:00Z" w16du:dateUtc="2026-01-15T16:44:00Z">
            <w:trPr>
              <w:trHeight w:val="300"/>
            </w:trPr>
          </w:trPrChange>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717" w:author="Kopecky, William" w:date="2026-01-15T11:44:00Z" w16du:dateUtc="2026-01-15T16:44:00Z">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46D155C0" w14:textId="1668FBE4" w:rsidR="009B1922" w:rsidRPr="00007132" w:rsidRDefault="009B1922" w:rsidP="009B1922">
            <w:pPr>
              <w:jc w:val="center"/>
              <w:rPr>
                <w:rFonts w:ascii="Garamond" w:eastAsia="Garamond" w:hAnsi="Garamond" w:cs="Garamond"/>
                <w:sz w:val="22"/>
                <w:szCs w:val="22"/>
              </w:rPr>
            </w:pPr>
            <w:r w:rsidRPr="00007132">
              <w:rPr>
                <w:rFonts w:ascii="Garamond" w:eastAsia="Garamond" w:hAnsi="Garamond" w:cs="Garamond"/>
                <w:sz w:val="22"/>
                <w:szCs w:val="22"/>
              </w:rPr>
              <w:t>02/25/2025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Change w:id="718" w:author="Kopecky, William" w:date="2026-01-15T11:44:00Z" w16du:dateUtc="2026-01-15T16:44:00Z">
              <w:tcPr>
                <w:tcW w:w="81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67D373ED" w14:textId="504DA13A" w:rsidR="009B1922" w:rsidRPr="009B1922" w:rsidRDefault="009B1922" w:rsidP="009B1922">
            <w:pPr>
              <w:jc w:val="center"/>
              <w:rPr>
                <w:rFonts w:ascii="Garamond" w:eastAsia="Garamond" w:hAnsi="Garamond" w:cs="Garamond"/>
                <w:sz w:val="22"/>
                <w:szCs w:val="22"/>
              </w:rPr>
            </w:pPr>
            <w:r w:rsidRPr="000D4F32">
              <w:rPr>
                <w:rFonts w:ascii="Garamond" w:hAnsi="Garamond"/>
                <w:sz w:val="22"/>
                <w:szCs w:val="22"/>
              </w:rPr>
              <w:t>19.772 (19.78)</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Change w:id="719"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36132862" w14:textId="4D2F1865" w:rsidR="009B1922" w:rsidRPr="009B1922" w:rsidRDefault="009B1922" w:rsidP="009B1922">
            <w:pPr>
              <w:jc w:val="center"/>
              <w:rPr>
                <w:rFonts w:ascii="Garamond" w:eastAsia="Garamond" w:hAnsi="Garamond" w:cs="Garamond"/>
                <w:sz w:val="22"/>
                <w:szCs w:val="22"/>
              </w:rPr>
            </w:pPr>
            <w:r w:rsidRPr="000D4F32">
              <w:rPr>
                <w:rFonts w:ascii="Garamond" w:hAnsi="Garamond"/>
                <w:sz w:val="22"/>
                <w:szCs w:val="22"/>
              </w:rPr>
              <w:t>49.786</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tcPrChange w:id="720" w:author="Kopecky, William" w:date="2026-01-15T11:44:00Z" w16du:dateUtc="2026-01-15T16:44:00Z">
              <w:tcPr>
                <w:tcW w:w="86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180116EA" w14:textId="5E067341" w:rsidR="009B1922" w:rsidRPr="009B1922" w:rsidRDefault="009B1922" w:rsidP="009B1922">
            <w:pPr>
              <w:jc w:val="center"/>
              <w:rPr>
                <w:rFonts w:ascii="Garamond" w:eastAsia="Garamond" w:hAnsi="Garamond" w:cs="Garamond"/>
                <w:sz w:val="22"/>
                <w:szCs w:val="22"/>
              </w:rPr>
            </w:pPr>
            <w:r w:rsidRPr="000D4F32">
              <w:rPr>
                <w:rFonts w:ascii="Garamond" w:hAnsi="Garamond"/>
                <w:sz w:val="22"/>
                <w:szCs w:val="22"/>
              </w:rPr>
              <w:t>100.3 (100.4)</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Change w:id="721"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7CD8C447" w14:textId="38805DC8" w:rsidR="009B1922" w:rsidRPr="009B1922" w:rsidRDefault="009B1922" w:rsidP="009B1922">
            <w:pPr>
              <w:jc w:val="center"/>
              <w:rPr>
                <w:rFonts w:ascii="Garamond" w:eastAsia="Garamond" w:hAnsi="Garamond" w:cs="Garamond"/>
                <w:sz w:val="22"/>
                <w:szCs w:val="22"/>
              </w:rPr>
            </w:pPr>
            <w:r w:rsidRPr="000D4F32">
              <w:rPr>
                <w:rFonts w:ascii="Garamond" w:hAnsi="Garamond"/>
                <w:sz w:val="22"/>
                <w:szCs w:val="22"/>
              </w:rPr>
              <w:t>9.14 (9.129)</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Change w:id="722"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22EEDD9E" w14:textId="76827294" w:rsidR="009B1922" w:rsidRPr="009B1922" w:rsidRDefault="009B1922" w:rsidP="009B1922">
            <w:pPr>
              <w:jc w:val="center"/>
              <w:rPr>
                <w:rFonts w:ascii="Garamond" w:eastAsia="Garamond" w:hAnsi="Garamond" w:cs="Garamond"/>
                <w:sz w:val="22"/>
                <w:szCs w:val="22"/>
              </w:rPr>
            </w:pPr>
            <w:r w:rsidRPr="000D4F32">
              <w:rPr>
                <w:rFonts w:ascii="Garamond" w:hAnsi="Garamond"/>
                <w:sz w:val="22"/>
                <w:szCs w:val="22"/>
              </w:rPr>
              <w:t>6.99</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Change w:id="723"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40B8B9C2" w14:textId="0572937A" w:rsidR="009B1922" w:rsidRPr="009B1922" w:rsidRDefault="009B1922" w:rsidP="009B1922">
            <w:pPr>
              <w:jc w:val="center"/>
              <w:rPr>
                <w:rFonts w:ascii="Garamond" w:eastAsia="Garamond" w:hAnsi="Garamond" w:cs="Garamond"/>
                <w:sz w:val="22"/>
                <w:szCs w:val="22"/>
              </w:rPr>
            </w:pPr>
            <w:r w:rsidRPr="000D4F32">
              <w:rPr>
                <w:rFonts w:ascii="Garamond" w:hAnsi="Garamond"/>
                <w:sz w:val="22"/>
                <w:szCs w:val="22"/>
              </w:rPr>
              <w:t>10.21</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Change w:id="724"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09BB2CA2" w14:textId="3D562254" w:rsidR="009B1922" w:rsidRPr="009B1922" w:rsidRDefault="009B1922" w:rsidP="009B1922">
            <w:pPr>
              <w:jc w:val="center"/>
              <w:rPr>
                <w:rFonts w:ascii="Garamond" w:eastAsia="Garamond" w:hAnsi="Garamond" w:cs="Garamond"/>
                <w:sz w:val="22"/>
                <w:szCs w:val="22"/>
              </w:rPr>
            </w:pPr>
            <w:r w:rsidRPr="000D4F32">
              <w:rPr>
                <w:rFonts w:ascii="Garamond" w:hAnsi="Garamond"/>
                <w:sz w:val="22"/>
                <w:szCs w:val="22"/>
              </w:rPr>
              <w:t>-0.05</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Change w:id="725"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6CABFE91" w14:textId="2C6FC569" w:rsidR="009B1922" w:rsidRPr="009B1922" w:rsidRDefault="009B1922" w:rsidP="009B1922">
            <w:pPr>
              <w:jc w:val="center"/>
              <w:rPr>
                <w:rFonts w:ascii="Garamond" w:eastAsia="Garamond" w:hAnsi="Garamond" w:cs="Garamond"/>
                <w:sz w:val="22"/>
                <w:szCs w:val="22"/>
              </w:rPr>
            </w:pPr>
            <w:r w:rsidRPr="000D4F32">
              <w:rPr>
                <w:rFonts w:ascii="Garamond" w:hAnsi="Garamond"/>
                <w:sz w:val="22"/>
                <w:szCs w:val="22"/>
              </w:rPr>
              <w:t>126.27</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Change w:id="726"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1D51F7F7" w14:textId="56F51F44" w:rsidR="009B1922" w:rsidRPr="009B1922" w:rsidRDefault="009B1922" w:rsidP="009B1922">
            <w:pPr>
              <w:jc w:val="center"/>
              <w:rPr>
                <w:rFonts w:ascii="Garamond" w:eastAsia="Garamond" w:hAnsi="Garamond" w:cs="Garamond"/>
                <w:sz w:val="22"/>
                <w:szCs w:val="22"/>
              </w:rPr>
            </w:pPr>
            <w:r w:rsidRPr="000D4F32">
              <w:rPr>
                <w:rFonts w:ascii="Garamond" w:hAnsi="Garamond"/>
                <w:sz w:val="22"/>
                <w:szCs w:val="22"/>
              </w:rPr>
              <w:t>0.040 (0.041)</w:t>
            </w:r>
          </w:p>
        </w:tc>
      </w:tr>
      <w:tr w:rsidR="00C6374C" w:rsidRPr="0003104D" w14:paraId="550780F5" w14:textId="77777777" w:rsidTr="00E94DB7">
        <w:trPr>
          <w:trHeight w:val="300"/>
          <w:trPrChange w:id="727" w:author="Kopecky, William" w:date="2026-01-15T11:44:00Z" w16du:dateUtc="2026-01-15T16:44:00Z">
            <w:trPr>
              <w:trHeight w:val="300"/>
            </w:trPr>
          </w:trPrChange>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728" w:author="Kopecky, William" w:date="2026-01-15T11:44:00Z" w16du:dateUtc="2026-01-15T16:44:00Z">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3001218C" w14:textId="549420EF" w:rsidR="00C6374C" w:rsidRPr="00C6374C" w:rsidRDefault="00C6374C" w:rsidP="00C6374C">
            <w:pPr>
              <w:jc w:val="center"/>
              <w:rPr>
                <w:rFonts w:ascii="Garamond" w:eastAsia="Garamond" w:hAnsi="Garamond" w:cs="Garamond"/>
                <w:sz w:val="22"/>
                <w:szCs w:val="22"/>
              </w:rPr>
            </w:pPr>
            <w:r w:rsidRPr="00C6374C">
              <w:rPr>
                <w:rFonts w:ascii="Garamond" w:eastAsia="Garamond" w:hAnsi="Garamond" w:cs="Garamond"/>
                <w:sz w:val="22"/>
                <w:szCs w:val="22"/>
              </w:rPr>
              <w:t>03/25/2025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Change w:id="729" w:author="Kopecky, William" w:date="2026-01-15T11:44:00Z" w16du:dateUtc="2026-01-15T16:44:00Z">
              <w:tcPr>
                <w:tcW w:w="81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3670C004" w14:textId="2E31E5FB" w:rsidR="00C6374C" w:rsidRPr="00C6374C" w:rsidRDefault="00C6374C" w:rsidP="00C6374C">
            <w:pPr>
              <w:jc w:val="center"/>
              <w:rPr>
                <w:rFonts w:ascii="Garamond" w:eastAsia="Garamond" w:hAnsi="Garamond" w:cs="Garamond"/>
                <w:sz w:val="22"/>
                <w:szCs w:val="22"/>
              </w:rPr>
            </w:pPr>
            <w:r w:rsidRPr="000D4F32">
              <w:rPr>
                <w:rFonts w:ascii="Garamond" w:hAnsi="Garamond"/>
                <w:sz w:val="22"/>
                <w:szCs w:val="22"/>
              </w:rPr>
              <w:t>19.758 (19.70)</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Change w:id="730"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1E833039" w14:textId="4B509C2F" w:rsidR="00C6374C" w:rsidRPr="00C6374C" w:rsidRDefault="00C6374C" w:rsidP="00C6374C">
            <w:pPr>
              <w:jc w:val="center"/>
              <w:rPr>
                <w:rFonts w:ascii="Garamond" w:eastAsia="Garamond" w:hAnsi="Garamond" w:cs="Garamond"/>
                <w:sz w:val="22"/>
                <w:szCs w:val="22"/>
              </w:rPr>
            </w:pPr>
            <w:r w:rsidRPr="000D4F32">
              <w:rPr>
                <w:rFonts w:ascii="Garamond" w:hAnsi="Garamond"/>
                <w:sz w:val="22"/>
                <w:szCs w:val="22"/>
              </w:rPr>
              <w:t>49.418</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tcPrChange w:id="731" w:author="Kopecky, William" w:date="2026-01-15T11:44:00Z" w16du:dateUtc="2026-01-15T16:44:00Z">
              <w:tcPr>
                <w:tcW w:w="86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29DDBB39" w14:textId="31FC7718" w:rsidR="00C6374C" w:rsidRPr="00C6374C" w:rsidRDefault="00C6374C" w:rsidP="00C6374C">
            <w:pPr>
              <w:jc w:val="center"/>
              <w:rPr>
                <w:rFonts w:ascii="Garamond" w:eastAsia="Garamond" w:hAnsi="Garamond" w:cs="Garamond"/>
                <w:sz w:val="22"/>
                <w:szCs w:val="22"/>
              </w:rPr>
            </w:pPr>
            <w:r w:rsidRPr="000D4F32">
              <w:rPr>
                <w:rFonts w:ascii="Garamond" w:hAnsi="Garamond"/>
                <w:sz w:val="22"/>
                <w:szCs w:val="22"/>
              </w:rPr>
              <w:t>99.2 (100.4)</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Change w:id="732"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3A643C3E" w14:textId="3D71A2EB" w:rsidR="00C6374C" w:rsidRPr="00C6374C" w:rsidRDefault="00C6374C" w:rsidP="00C6374C">
            <w:pPr>
              <w:jc w:val="center"/>
              <w:rPr>
                <w:rFonts w:ascii="Garamond" w:eastAsia="Garamond" w:hAnsi="Garamond" w:cs="Garamond"/>
                <w:sz w:val="22"/>
                <w:szCs w:val="22"/>
              </w:rPr>
            </w:pPr>
            <w:r w:rsidRPr="000D4F32">
              <w:rPr>
                <w:rFonts w:ascii="Garamond" w:hAnsi="Garamond"/>
                <w:sz w:val="22"/>
                <w:szCs w:val="22"/>
              </w:rPr>
              <w:t>9.04 (9.129)</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Change w:id="733"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3267FBC1" w14:textId="5115C848" w:rsidR="00C6374C" w:rsidRPr="00C6374C" w:rsidRDefault="00C6374C" w:rsidP="00C6374C">
            <w:pPr>
              <w:jc w:val="center"/>
              <w:rPr>
                <w:rFonts w:ascii="Garamond" w:eastAsia="Garamond" w:hAnsi="Garamond" w:cs="Garamond"/>
                <w:sz w:val="22"/>
                <w:szCs w:val="22"/>
              </w:rPr>
            </w:pPr>
            <w:r w:rsidRPr="000D4F32">
              <w:rPr>
                <w:rFonts w:ascii="Garamond" w:hAnsi="Garamond"/>
                <w:sz w:val="22"/>
                <w:szCs w:val="22"/>
              </w:rPr>
              <w:t>7.09</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Change w:id="734"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5A31DDCC" w14:textId="4BB1585C" w:rsidR="00C6374C" w:rsidRPr="00C6374C" w:rsidRDefault="00C6374C" w:rsidP="00C6374C">
            <w:pPr>
              <w:jc w:val="center"/>
              <w:rPr>
                <w:rFonts w:ascii="Garamond" w:eastAsia="Garamond" w:hAnsi="Garamond" w:cs="Garamond"/>
                <w:sz w:val="22"/>
                <w:szCs w:val="22"/>
              </w:rPr>
            </w:pPr>
            <w:r w:rsidRPr="000D4F32">
              <w:rPr>
                <w:rFonts w:ascii="Garamond" w:hAnsi="Garamond"/>
                <w:sz w:val="22"/>
                <w:szCs w:val="22"/>
              </w:rPr>
              <w:t>10.12</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Change w:id="735"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4616CE46" w14:textId="4EDC8D3E" w:rsidR="00C6374C" w:rsidRPr="00C6374C" w:rsidRDefault="00C6374C" w:rsidP="00C6374C">
            <w:pPr>
              <w:jc w:val="center"/>
              <w:rPr>
                <w:rFonts w:ascii="Garamond" w:eastAsia="Garamond" w:hAnsi="Garamond" w:cs="Garamond"/>
                <w:sz w:val="22"/>
                <w:szCs w:val="22"/>
              </w:rPr>
            </w:pPr>
            <w:r w:rsidRPr="000D4F32">
              <w:rPr>
                <w:rFonts w:ascii="Garamond" w:hAnsi="Garamond"/>
                <w:sz w:val="22"/>
                <w:szCs w:val="22"/>
              </w:rPr>
              <w:t>0.22</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Change w:id="736"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73F4343C" w14:textId="7E235C9C" w:rsidR="00C6374C" w:rsidRPr="00C6374C" w:rsidRDefault="00C6374C" w:rsidP="00C6374C">
            <w:pPr>
              <w:jc w:val="center"/>
              <w:rPr>
                <w:rFonts w:ascii="Garamond" w:eastAsia="Garamond" w:hAnsi="Garamond" w:cs="Garamond"/>
                <w:sz w:val="22"/>
                <w:szCs w:val="22"/>
              </w:rPr>
            </w:pPr>
            <w:r w:rsidRPr="000D4F32">
              <w:rPr>
                <w:rFonts w:ascii="Garamond" w:hAnsi="Garamond"/>
                <w:sz w:val="22"/>
                <w:szCs w:val="22"/>
              </w:rPr>
              <w:t>123.96</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Change w:id="737"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7A84D5B5" w14:textId="2DA4CBC0" w:rsidR="00C6374C" w:rsidRPr="00C6374C" w:rsidRDefault="00C6374C" w:rsidP="00C6374C">
            <w:pPr>
              <w:jc w:val="center"/>
              <w:rPr>
                <w:rFonts w:ascii="Garamond" w:eastAsia="Garamond" w:hAnsi="Garamond" w:cs="Garamond"/>
                <w:sz w:val="22"/>
                <w:szCs w:val="22"/>
              </w:rPr>
            </w:pPr>
            <w:r w:rsidRPr="000D4F32">
              <w:rPr>
                <w:rFonts w:ascii="Garamond" w:hAnsi="Garamond"/>
                <w:sz w:val="22"/>
                <w:szCs w:val="22"/>
              </w:rPr>
              <w:t>0.037 (0.041)</w:t>
            </w:r>
          </w:p>
        </w:tc>
      </w:tr>
      <w:tr w:rsidR="002D2D3A" w:rsidRPr="0003104D" w14:paraId="5CE25D81" w14:textId="77777777" w:rsidTr="00E94DB7">
        <w:trPr>
          <w:trHeight w:val="300"/>
          <w:trPrChange w:id="738" w:author="Kopecky, William" w:date="2026-01-15T11:44:00Z" w16du:dateUtc="2026-01-15T16:44:00Z">
            <w:trPr>
              <w:trHeight w:val="300"/>
            </w:trPr>
          </w:trPrChange>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739" w:author="Kopecky, William" w:date="2026-01-15T11:44:00Z" w16du:dateUtc="2026-01-15T16:44:00Z">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1BEB08C1" w14:textId="51C05920" w:rsidR="002D2D3A" w:rsidRPr="00007132" w:rsidRDefault="002D2D3A" w:rsidP="002D2D3A">
            <w:pPr>
              <w:jc w:val="center"/>
              <w:rPr>
                <w:rFonts w:ascii="Garamond" w:eastAsia="Garamond" w:hAnsi="Garamond" w:cs="Garamond"/>
                <w:sz w:val="22"/>
                <w:szCs w:val="22"/>
              </w:rPr>
            </w:pPr>
            <w:r w:rsidRPr="00007132">
              <w:rPr>
                <w:rFonts w:ascii="Garamond" w:eastAsia="Garamond" w:hAnsi="Garamond" w:cs="Garamond"/>
                <w:sz w:val="22"/>
                <w:szCs w:val="22"/>
              </w:rPr>
              <w:t>04/22/2025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Change w:id="740" w:author="Kopecky, William" w:date="2026-01-15T11:44:00Z" w16du:dateUtc="2026-01-15T16:44:00Z">
              <w:tcPr>
                <w:tcW w:w="81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22BB8E1C" w14:textId="0CD1BA28" w:rsidR="002D2D3A" w:rsidRPr="002D2D3A" w:rsidRDefault="002D2D3A" w:rsidP="002D2D3A">
            <w:pPr>
              <w:jc w:val="center"/>
              <w:rPr>
                <w:rFonts w:ascii="Garamond" w:eastAsia="Garamond" w:hAnsi="Garamond" w:cs="Garamond"/>
                <w:sz w:val="22"/>
                <w:szCs w:val="22"/>
              </w:rPr>
            </w:pPr>
            <w:r w:rsidRPr="00EE58D8">
              <w:rPr>
                <w:rFonts w:ascii="Garamond" w:hAnsi="Garamond"/>
                <w:sz w:val="22"/>
                <w:szCs w:val="22"/>
              </w:rPr>
              <w:t>21.682 (21.68)</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Change w:id="741"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10479247" w14:textId="64DF4A60" w:rsidR="002D2D3A" w:rsidRPr="002D2D3A" w:rsidRDefault="002D2D3A" w:rsidP="002D2D3A">
            <w:pPr>
              <w:jc w:val="center"/>
              <w:rPr>
                <w:rFonts w:ascii="Garamond" w:eastAsia="Garamond" w:hAnsi="Garamond" w:cs="Garamond"/>
                <w:sz w:val="22"/>
                <w:szCs w:val="22"/>
              </w:rPr>
            </w:pPr>
            <w:r w:rsidRPr="00EE58D8">
              <w:rPr>
                <w:rFonts w:ascii="Garamond" w:hAnsi="Garamond"/>
                <w:sz w:val="22"/>
                <w:szCs w:val="22"/>
              </w:rPr>
              <w:t>50.355</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tcPrChange w:id="742" w:author="Kopecky, William" w:date="2026-01-15T11:44:00Z" w16du:dateUtc="2026-01-15T16:44:00Z">
              <w:tcPr>
                <w:tcW w:w="86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24C379EC" w14:textId="277D0746" w:rsidR="002D2D3A" w:rsidRPr="002D2D3A" w:rsidRDefault="002D2D3A" w:rsidP="002D2D3A">
            <w:pPr>
              <w:jc w:val="center"/>
              <w:rPr>
                <w:rFonts w:ascii="Garamond" w:eastAsia="Garamond" w:hAnsi="Garamond" w:cs="Garamond"/>
                <w:sz w:val="22"/>
                <w:szCs w:val="22"/>
              </w:rPr>
            </w:pPr>
            <w:r w:rsidRPr="00EE58D8">
              <w:rPr>
                <w:rFonts w:ascii="Garamond" w:hAnsi="Garamond"/>
                <w:sz w:val="22"/>
                <w:szCs w:val="22"/>
              </w:rPr>
              <w:t>99.3 (100.1)</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Change w:id="743"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7A291B30" w14:textId="028CC62D" w:rsidR="002D2D3A" w:rsidRPr="002D2D3A" w:rsidRDefault="002D2D3A" w:rsidP="002D2D3A">
            <w:pPr>
              <w:jc w:val="center"/>
              <w:rPr>
                <w:rFonts w:ascii="Garamond" w:eastAsia="Garamond" w:hAnsi="Garamond" w:cs="Garamond"/>
                <w:sz w:val="22"/>
                <w:szCs w:val="22"/>
              </w:rPr>
            </w:pPr>
            <w:r w:rsidRPr="00EE58D8">
              <w:rPr>
                <w:rFonts w:ascii="Garamond" w:hAnsi="Garamond"/>
                <w:sz w:val="22"/>
                <w:szCs w:val="22"/>
              </w:rPr>
              <w:t>8.71 (8.794)</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Change w:id="744"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1604F315" w14:textId="3E9A8A68" w:rsidR="002D2D3A" w:rsidRPr="002D2D3A" w:rsidRDefault="002D2D3A" w:rsidP="002D2D3A">
            <w:pPr>
              <w:jc w:val="center"/>
              <w:rPr>
                <w:rFonts w:ascii="Garamond" w:eastAsia="Garamond" w:hAnsi="Garamond" w:cs="Garamond"/>
                <w:sz w:val="22"/>
                <w:szCs w:val="22"/>
              </w:rPr>
            </w:pPr>
            <w:r w:rsidRPr="00EE58D8">
              <w:rPr>
                <w:rFonts w:ascii="Garamond" w:hAnsi="Garamond"/>
                <w:sz w:val="22"/>
                <w:szCs w:val="22"/>
              </w:rPr>
              <w:t>7.18</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Change w:id="745"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56EE1CCF" w14:textId="49BC8AA7" w:rsidR="002D2D3A" w:rsidRPr="002D2D3A" w:rsidRDefault="002D2D3A" w:rsidP="002D2D3A">
            <w:pPr>
              <w:jc w:val="center"/>
              <w:rPr>
                <w:rFonts w:ascii="Garamond" w:eastAsia="Garamond" w:hAnsi="Garamond" w:cs="Garamond"/>
                <w:sz w:val="22"/>
                <w:szCs w:val="22"/>
              </w:rPr>
            </w:pPr>
            <w:r w:rsidRPr="00EE58D8">
              <w:rPr>
                <w:rFonts w:ascii="Garamond" w:hAnsi="Garamond"/>
                <w:sz w:val="22"/>
                <w:szCs w:val="22"/>
              </w:rPr>
              <w:t>10.13</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Change w:id="746"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07D4032D" w14:textId="1DA8534D" w:rsidR="002D2D3A" w:rsidRPr="002D2D3A" w:rsidRDefault="002D2D3A" w:rsidP="002D2D3A">
            <w:pPr>
              <w:jc w:val="center"/>
              <w:rPr>
                <w:rFonts w:ascii="Garamond" w:eastAsia="Garamond" w:hAnsi="Garamond" w:cs="Garamond"/>
                <w:sz w:val="22"/>
                <w:szCs w:val="22"/>
              </w:rPr>
            </w:pPr>
            <w:r w:rsidRPr="00EE58D8">
              <w:rPr>
                <w:rFonts w:ascii="Garamond" w:hAnsi="Garamond"/>
                <w:sz w:val="22"/>
                <w:szCs w:val="22"/>
              </w:rPr>
              <w:t>-0.24</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Change w:id="747"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6B8A7DE2" w14:textId="5D907561" w:rsidR="002D2D3A" w:rsidRPr="002D2D3A" w:rsidRDefault="002D2D3A" w:rsidP="002D2D3A">
            <w:pPr>
              <w:jc w:val="center"/>
              <w:rPr>
                <w:rFonts w:ascii="Garamond" w:eastAsia="Garamond" w:hAnsi="Garamond" w:cs="Garamond"/>
                <w:sz w:val="22"/>
                <w:szCs w:val="22"/>
              </w:rPr>
            </w:pPr>
            <w:r w:rsidRPr="00EE58D8">
              <w:rPr>
                <w:rFonts w:ascii="Garamond" w:hAnsi="Garamond"/>
                <w:sz w:val="22"/>
                <w:szCs w:val="22"/>
              </w:rPr>
              <w:t>120.16</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Change w:id="748"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3B0C2B35" w14:textId="09F4043A" w:rsidR="002D2D3A" w:rsidRPr="002D2D3A" w:rsidRDefault="002D2D3A" w:rsidP="002D2D3A">
            <w:pPr>
              <w:jc w:val="center"/>
              <w:rPr>
                <w:rFonts w:ascii="Garamond" w:eastAsia="Garamond" w:hAnsi="Garamond" w:cs="Garamond"/>
                <w:sz w:val="22"/>
                <w:szCs w:val="22"/>
              </w:rPr>
            </w:pPr>
            <w:r w:rsidRPr="00EE58D8">
              <w:rPr>
                <w:rFonts w:ascii="Garamond" w:hAnsi="Garamond"/>
                <w:sz w:val="22"/>
                <w:szCs w:val="22"/>
              </w:rPr>
              <w:t>0.019 (0.014)</w:t>
            </w:r>
          </w:p>
        </w:tc>
      </w:tr>
      <w:tr w:rsidR="00007132" w:rsidRPr="0003104D" w14:paraId="0F1AD931" w14:textId="77777777" w:rsidTr="00E94DB7">
        <w:trPr>
          <w:trHeight w:val="300"/>
          <w:trPrChange w:id="749" w:author="Kopecky, William" w:date="2026-01-15T11:44:00Z" w16du:dateUtc="2026-01-15T16:44:00Z">
            <w:trPr>
              <w:trHeight w:val="300"/>
            </w:trPr>
          </w:trPrChange>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750" w:author="Kopecky, William" w:date="2026-01-15T11:44:00Z" w16du:dateUtc="2026-01-15T16:44:00Z">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732A021D" w14:textId="5B27F478" w:rsidR="00007132" w:rsidRPr="00007132" w:rsidRDefault="00007132" w:rsidP="00007132">
            <w:pPr>
              <w:jc w:val="center"/>
              <w:rPr>
                <w:rFonts w:ascii="Garamond" w:eastAsia="Garamond" w:hAnsi="Garamond" w:cs="Garamond"/>
                <w:sz w:val="22"/>
                <w:szCs w:val="22"/>
              </w:rPr>
            </w:pPr>
            <w:r w:rsidRPr="00007132">
              <w:rPr>
                <w:rFonts w:ascii="Garamond" w:eastAsia="Garamond" w:hAnsi="Garamond" w:cs="Garamond"/>
                <w:sz w:val="22"/>
                <w:szCs w:val="22"/>
              </w:rPr>
              <w:t>05/20/2025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751" w:author="Kopecky, William" w:date="2026-01-15T11:44:00Z" w16du:dateUtc="2026-01-15T16:44:00Z">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2DA01416" w14:textId="0C21F6D3" w:rsidR="00007132" w:rsidRPr="00007132" w:rsidRDefault="00D50086" w:rsidP="00007132">
            <w:pPr>
              <w:jc w:val="center"/>
              <w:rPr>
                <w:rFonts w:ascii="Garamond" w:eastAsia="Garamond" w:hAnsi="Garamond" w:cs="Garamond"/>
                <w:sz w:val="22"/>
                <w:szCs w:val="22"/>
              </w:rPr>
            </w:pPr>
            <w:r>
              <w:rPr>
                <w:rFonts w:ascii="Garamond" w:eastAsia="Garamond" w:hAnsi="Garamond" w:cs="Garamond"/>
                <w:sz w:val="22"/>
                <w:szCs w:val="22"/>
              </w:rPr>
              <w:t>21.840 (21.88)</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752"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712F6C14" w14:textId="59C4A70E" w:rsidR="00007132" w:rsidRPr="00007132" w:rsidRDefault="00D50086" w:rsidP="00007132">
            <w:pPr>
              <w:jc w:val="center"/>
              <w:rPr>
                <w:rFonts w:ascii="Garamond" w:eastAsia="Garamond" w:hAnsi="Garamond" w:cs="Garamond"/>
                <w:sz w:val="22"/>
                <w:szCs w:val="22"/>
              </w:rPr>
            </w:pPr>
            <w:r>
              <w:rPr>
                <w:rFonts w:ascii="Garamond" w:eastAsia="Garamond" w:hAnsi="Garamond" w:cs="Garamond"/>
                <w:sz w:val="22"/>
                <w:szCs w:val="22"/>
              </w:rPr>
              <w:t>49.552</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753" w:author="Kopecky, William" w:date="2026-01-15T11:44:00Z" w16du:dateUtc="2026-01-15T16:44:00Z">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43521E2C" w14:textId="04D498E5" w:rsidR="00007132" w:rsidRPr="00007132" w:rsidRDefault="00D50086" w:rsidP="00007132">
            <w:pPr>
              <w:jc w:val="center"/>
              <w:rPr>
                <w:rFonts w:ascii="Garamond" w:eastAsia="Garamond" w:hAnsi="Garamond" w:cs="Garamond"/>
                <w:sz w:val="22"/>
                <w:szCs w:val="22"/>
              </w:rPr>
            </w:pPr>
            <w:r>
              <w:rPr>
                <w:rFonts w:ascii="Garamond" w:eastAsia="Garamond" w:hAnsi="Garamond" w:cs="Garamond"/>
                <w:sz w:val="22"/>
                <w:szCs w:val="22"/>
              </w:rPr>
              <w:t>99.8 (100.6)</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754"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405C4ED5" w14:textId="67DC7939" w:rsidR="00007132" w:rsidRPr="00007132" w:rsidRDefault="00D50086" w:rsidP="00007132">
            <w:pPr>
              <w:jc w:val="center"/>
              <w:rPr>
                <w:rFonts w:ascii="Garamond" w:eastAsia="Garamond" w:hAnsi="Garamond" w:cs="Garamond"/>
                <w:sz w:val="22"/>
                <w:szCs w:val="22"/>
              </w:rPr>
            </w:pPr>
            <w:r>
              <w:rPr>
                <w:rFonts w:ascii="Garamond" w:eastAsia="Garamond" w:hAnsi="Garamond" w:cs="Garamond"/>
                <w:sz w:val="22"/>
                <w:szCs w:val="22"/>
              </w:rPr>
              <w:t>8.73 (8.611)</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755"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30491AD8" w14:textId="7CAD814C" w:rsidR="00007132" w:rsidRPr="00007132" w:rsidRDefault="00D50086" w:rsidP="00007132">
            <w:pPr>
              <w:jc w:val="center"/>
              <w:rPr>
                <w:rFonts w:ascii="Garamond" w:eastAsia="Garamond" w:hAnsi="Garamond" w:cs="Garamond"/>
                <w:sz w:val="22"/>
                <w:szCs w:val="22"/>
              </w:rPr>
            </w:pPr>
            <w:r>
              <w:rPr>
                <w:rFonts w:ascii="Garamond" w:eastAsia="Garamond" w:hAnsi="Garamond" w:cs="Garamond"/>
                <w:sz w:val="22"/>
                <w:szCs w:val="22"/>
              </w:rPr>
              <w:t>7.18</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756"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7F97A5A9" w14:textId="40B3011E" w:rsidR="00007132" w:rsidRPr="00007132" w:rsidRDefault="00D50086" w:rsidP="00007132">
            <w:pPr>
              <w:jc w:val="center"/>
              <w:rPr>
                <w:rFonts w:ascii="Garamond" w:eastAsia="Garamond" w:hAnsi="Garamond" w:cs="Garamond"/>
                <w:sz w:val="22"/>
                <w:szCs w:val="22"/>
              </w:rPr>
            </w:pPr>
            <w:r>
              <w:rPr>
                <w:rFonts w:ascii="Garamond" w:eastAsia="Garamond" w:hAnsi="Garamond" w:cs="Garamond"/>
                <w:sz w:val="22"/>
                <w:szCs w:val="22"/>
              </w:rPr>
              <w:t>10.20</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757"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77BB3263" w14:textId="50E95B62" w:rsidR="00007132" w:rsidRPr="00007132" w:rsidRDefault="00D50086" w:rsidP="00007132">
            <w:pPr>
              <w:jc w:val="center"/>
              <w:rPr>
                <w:rFonts w:ascii="Garamond" w:eastAsia="Garamond" w:hAnsi="Garamond" w:cs="Garamond"/>
                <w:sz w:val="22"/>
                <w:szCs w:val="22"/>
              </w:rPr>
            </w:pPr>
            <w:r>
              <w:rPr>
                <w:rFonts w:ascii="Garamond" w:eastAsia="Garamond" w:hAnsi="Garamond" w:cs="Garamond"/>
                <w:sz w:val="22"/>
                <w:szCs w:val="22"/>
              </w:rPr>
              <w:t>0.25</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758"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6388F2AE" w14:textId="578F182E" w:rsidR="00007132" w:rsidRPr="00007132" w:rsidRDefault="00D50086" w:rsidP="00007132">
            <w:pPr>
              <w:jc w:val="center"/>
              <w:rPr>
                <w:rFonts w:ascii="Garamond" w:eastAsia="Garamond" w:hAnsi="Garamond" w:cs="Garamond"/>
                <w:sz w:val="22"/>
                <w:szCs w:val="22"/>
              </w:rPr>
            </w:pPr>
            <w:r>
              <w:rPr>
                <w:rFonts w:ascii="Garamond" w:eastAsia="Garamond" w:hAnsi="Garamond" w:cs="Garamond"/>
                <w:sz w:val="22"/>
                <w:szCs w:val="22"/>
              </w:rPr>
              <w:t>123.49</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759"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17D2DAA6" w14:textId="5CD3B095" w:rsidR="00007132" w:rsidRPr="00007132" w:rsidRDefault="00D50086" w:rsidP="00007132">
            <w:pPr>
              <w:jc w:val="center"/>
              <w:rPr>
                <w:rFonts w:ascii="Garamond" w:eastAsia="Garamond" w:hAnsi="Garamond" w:cs="Garamond"/>
                <w:sz w:val="22"/>
                <w:szCs w:val="22"/>
              </w:rPr>
            </w:pPr>
            <w:r>
              <w:rPr>
                <w:rFonts w:ascii="Garamond" w:eastAsia="Garamond" w:hAnsi="Garamond" w:cs="Garamond"/>
                <w:sz w:val="22"/>
                <w:szCs w:val="22"/>
              </w:rPr>
              <w:t>0.050 (0.054)</w:t>
            </w:r>
          </w:p>
        </w:tc>
      </w:tr>
      <w:tr w:rsidR="000C7116" w:rsidRPr="0003104D" w14:paraId="7CE19AEC" w14:textId="77777777" w:rsidTr="00E94DB7">
        <w:trPr>
          <w:trHeight w:val="300"/>
          <w:trPrChange w:id="760" w:author="Kopecky, William" w:date="2026-01-15T11:44:00Z" w16du:dateUtc="2026-01-15T16:44:00Z">
            <w:trPr>
              <w:trHeight w:val="300"/>
            </w:trPr>
          </w:trPrChange>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Change w:id="761" w:author="Kopecky, William" w:date="2026-01-15T11:44:00Z" w16du:dateUtc="2026-01-15T16:44:00Z">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140AD9D6" w14:textId="08F21425" w:rsidR="000C7116" w:rsidRPr="00007132" w:rsidRDefault="000C7116" w:rsidP="000C7116">
            <w:pPr>
              <w:jc w:val="center"/>
              <w:rPr>
                <w:rFonts w:ascii="Garamond" w:eastAsia="Garamond" w:hAnsi="Garamond" w:cs="Garamond"/>
                <w:sz w:val="22"/>
                <w:szCs w:val="22"/>
              </w:rPr>
            </w:pPr>
            <w:r>
              <w:rPr>
                <w:rFonts w:ascii="Garamond" w:eastAsia="Garamond" w:hAnsi="Garamond" w:cs="Garamond"/>
                <w:sz w:val="22"/>
                <w:szCs w:val="22"/>
              </w:rPr>
              <w:t>06/1</w:t>
            </w:r>
            <w:r w:rsidR="00D50086">
              <w:rPr>
                <w:rFonts w:ascii="Garamond" w:eastAsia="Garamond" w:hAnsi="Garamond" w:cs="Garamond"/>
                <w:sz w:val="22"/>
                <w:szCs w:val="22"/>
              </w:rPr>
              <w:t>8</w:t>
            </w:r>
            <w:r>
              <w:rPr>
                <w:rFonts w:ascii="Garamond" w:eastAsia="Garamond" w:hAnsi="Garamond" w:cs="Garamond"/>
                <w:sz w:val="22"/>
                <w:szCs w:val="22"/>
              </w:rPr>
              <w:t>/2025</w:t>
            </w:r>
          </w:p>
        </w:tc>
        <w:tc>
          <w:tcPr>
            <w:tcW w:w="81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Change w:id="762" w:author="Kopecky, William" w:date="2026-01-15T11:44:00Z" w16du:dateUtc="2026-01-15T16:44:00Z">
              <w:tcPr>
                <w:tcW w:w="81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tcPrChange>
          </w:tcPr>
          <w:p w14:paraId="7F53A095" w14:textId="243BB882" w:rsidR="000C7116" w:rsidRPr="00007132" w:rsidRDefault="00F27A9B" w:rsidP="000C7116">
            <w:pPr>
              <w:jc w:val="center"/>
              <w:rPr>
                <w:rFonts w:ascii="Garamond" w:eastAsia="Garamond" w:hAnsi="Garamond" w:cs="Garamond"/>
                <w:sz w:val="22"/>
                <w:szCs w:val="22"/>
              </w:rPr>
            </w:pPr>
            <w:r>
              <w:rPr>
                <w:rFonts w:ascii="Garamond" w:eastAsia="Garamond" w:hAnsi="Garamond" w:cs="Garamond"/>
                <w:sz w:val="22"/>
                <w:szCs w:val="22"/>
              </w:rPr>
              <w:t>21.864 (21.90)</w:t>
            </w:r>
          </w:p>
        </w:tc>
        <w:tc>
          <w:tcPr>
            <w:tcW w:w="108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Change w:id="763" w:author="Kopecky, William" w:date="2026-01-15T11:44:00Z" w16du:dateUtc="2026-01-15T16:44:00Z">
              <w:tcPr>
                <w:tcW w:w="108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tcPrChange>
          </w:tcPr>
          <w:p w14:paraId="46447D06" w14:textId="35349EE8" w:rsidR="000C7116" w:rsidRPr="00007132" w:rsidRDefault="00F27A9B" w:rsidP="000C7116">
            <w:pPr>
              <w:jc w:val="center"/>
              <w:rPr>
                <w:rFonts w:ascii="Garamond" w:eastAsia="Garamond" w:hAnsi="Garamond" w:cs="Garamond"/>
                <w:sz w:val="22"/>
                <w:szCs w:val="22"/>
              </w:rPr>
            </w:pPr>
            <w:r>
              <w:rPr>
                <w:rFonts w:ascii="Garamond" w:eastAsia="Garamond" w:hAnsi="Garamond" w:cs="Garamond"/>
                <w:sz w:val="22"/>
                <w:szCs w:val="22"/>
              </w:rPr>
              <w:t>49.445</w:t>
            </w:r>
          </w:p>
        </w:tc>
        <w:tc>
          <w:tcPr>
            <w:tcW w:w="86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Change w:id="764" w:author="Kopecky, William" w:date="2026-01-15T11:44:00Z" w16du:dateUtc="2026-01-15T16:44:00Z">
              <w:tcPr>
                <w:tcW w:w="86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tcPrChange>
          </w:tcPr>
          <w:p w14:paraId="4C7D23A0" w14:textId="71BAB6E0" w:rsidR="000C7116" w:rsidRPr="00007132" w:rsidRDefault="00F27A9B" w:rsidP="000C7116">
            <w:pPr>
              <w:jc w:val="center"/>
              <w:rPr>
                <w:rFonts w:ascii="Garamond" w:eastAsia="Garamond" w:hAnsi="Garamond" w:cs="Garamond"/>
                <w:sz w:val="22"/>
                <w:szCs w:val="22"/>
              </w:rPr>
            </w:pPr>
            <w:r>
              <w:rPr>
                <w:rFonts w:ascii="Garamond" w:eastAsia="Garamond" w:hAnsi="Garamond" w:cs="Garamond"/>
                <w:sz w:val="22"/>
                <w:szCs w:val="22"/>
              </w:rPr>
              <w:t>99.7 (100.6)</w:t>
            </w:r>
          </w:p>
        </w:tc>
        <w:tc>
          <w:tcPr>
            <w:tcW w:w="108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Change w:id="765" w:author="Kopecky, William" w:date="2026-01-15T11:44:00Z" w16du:dateUtc="2026-01-15T16:44:00Z">
              <w:tcPr>
                <w:tcW w:w="108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tcPrChange>
          </w:tcPr>
          <w:p w14:paraId="77CC7FCC" w14:textId="34268C25" w:rsidR="000C7116" w:rsidRPr="00007132" w:rsidRDefault="00F27A9B" w:rsidP="000C7116">
            <w:pPr>
              <w:jc w:val="center"/>
              <w:rPr>
                <w:rFonts w:ascii="Garamond" w:eastAsia="Garamond" w:hAnsi="Garamond" w:cs="Garamond"/>
                <w:sz w:val="22"/>
                <w:szCs w:val="22"/>
              </w:rPr>
            </w:pPr>
            <w:r>
              <w:rPr>
                <w:rFonts w:ascii="Garamond" w:eastAsia="Garamond" w:hAnsi="Garamond" w:cs="Garamond"/>
                <w:sz w:val="22"/>
                <w:szCs w:val="22"/>
              </w:rPr>
              <w:t>8.71 (8.761)</w:t>
            </w:r>
          </w:p>
        </w:tc>
        <w:tc>
          <w:tcPr>
            <w:tcW w:w="72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Change w:id="766" w:author="Kopecky, William" w:date="2026-01-15T11:44:00Z" w16du:dateUtc="2026-01-15T16:44:00Z">
              <w:tcPr>
                <w:tcW w:w="72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tcPrChange>
          </w:tcPr>
          <w:p w14:paraId="7B4FAAAB" w14:textId="3E8C4AC1" w:rsidR="000C7116" w:rsidRPr="00EE58D8" w:rsidRDefault="00F27A9B" w:rsidP="000C7116">
            <w:pPr>
              <w:jc w:val="center"/>
              <w:rPr>
                <w:rFonts w:ascii="Garamond" w:eastAsia="Garamond" w:hAnsi="Garamond" w:cs="Garamond"/>
                <w:color w:val="EE0000"/>
                <w:sz w:val="22"/>
                <w:szCs w:val="22"/>
              </w:rPr>
            </w:pPr>
            <w:r w:rsidRPr="00EE58D8">
              <w:rPr>
                <w:rFonts w:ascii="Garamond" w:eastAsia="Garamond" w:hAnsi="Garamond" w:cs="Garamond"/>
                <w:color w:val="EE0000"/>
                <w:sz w:val="22"/>
                <w:szCs w:val="22"/>
              </w:rPr>
              <w:t>7.41</w:t>
            </w:r>
          </w:p>
        </w:tc>
        <w:tc>
          <w:tcPr>
            <w:tcW w:w="72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Change w:id="767" w:author="Kopecky, William" w:date="2026-01-15T11:44:00Z" w16du:dateUtc="2026-01-15T16:44:00Z">
              <w:tcPr>
                <w:tcW w:w="72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tcPrChange>
          </w:tcPr>
          <w:p w14:paraId="3A53622D" w14:textId="4C57675F" w:rsidR="000C7116" w:rsidRPr="00EE58D8" w:rsidRDefault="00F27A9B" w:rsidP="000C7116">
            <w:pPr>
              <w:jc w:val="center"/>
              <w:rPr>
                <w:rFonts w:ascii="Garamond" w:eastAsia="Garamond" w:hAnsi="Garamond" w:cs="Garamond"/>
                <w:color w:val="EE0000"/>
                <w:sz w:val="22"/>
                <w:szCs w:val="22"/>
              </w:rPr>
            </w:pPr>
            <w:r w:rsidRPr="00EE58D8">
              <w:rPr>
                <w:rFonts w:ascii="Garamond" w:eastAsia="Garamond" w:hAnsi="Garamond" w:cs="Garamond"/>
                <w:color w:val="EE0000"/>
                <w:sz w:val="22"/>
                <w:szCs w:val="22"/>
              </w:rPr>
              <w:t>10.25</w:t>
            </w:r>
          </w:p>
        </w:tc>
        <w:tc>
          <w:tcPr>
            <w:tcW w:w="117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Change w:id="768" w:author="Kopecky, William" w:date="2026-01-15T11:44:00Z" w16du:dateUtc="2026-01-15T16:44:00Z">
              <w:tcPr>
                <w:tcW w:w="117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tcPrChange>
          </w:tcPr>
          <w:p w14:paraId="2BEA1C29" w14:textId="58FEBBC2" w:rsidR="000C7116" w:rsidRPr="00007132" w:rsidRDefault="00F27A9B" w:rsidP="000C7116">
            <w:pPr>
              <w:jc w:val="center"/>
              <w:rPr>
                <w:rFonts w:ascii="Garamond" w:eastAsia="Garamond" w:hAnsi="Garamond" w:cs="Garamond"/>
                <w:sz w:val="22"/>
                <w:szCs w:val="22"/>
              </w:rPr>
            </w:pPr>
            <w:r>
              <w:rPr>
                <w:rFonts w:ascii="Garamond" w:eastAsia="Garamond" w:hAnsi="Garamond" w:cs="Garamond"/>
                <w:sz w:val="22"/>
                <w:szCs w:val="22"/>
              </w:rPr>
              <w:t>0.11</w:t>
            </w:r>
          </w:p>
        </w:tc>
        <w:tc>
          <w:tcPr>
            <w:tcW w:w="117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Change w:id="769" w:author="Kopecky, William" w:date="2026-01-15T11:44:00Z" w16du:dateUtc="2026-01-15T16:44:00Z">
              <w:tcPr>
                <w:tcW w:w="117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tcPrChange>
          </w:tcPr>
          <w:p w14:paraId="4F471321" w14:textId="6E74960A" w:rsidR="000C7116" w:rsidRPr="00007132" w:rsidRDefault="00F27A9B" w:rsidP="000C7116">
            <w:pPr>
              <w:jc w:val="center"/>
              <w:rPr>
                <w:rFonts w:ascii="Garamond" w:eastAsia="Garamond" w:hAnsi="Garamond" w:cs="Garamond"/>
                <w:sz w:val="22"/>
                <w:szCs w:val="22"/>
              </w:rPr>
            </w:pPr>
            <w:r>
              <w:rPr>
                <w:rFonts w:ascii="Garamond" w:eastAsia="Garamond" w:hAnsi="Garamond" w:cs="Garamond"/>
                <w:sz w:val="22"/>
                <w:szCs w:val="22"/>
              </w:rPr>
              <w:t>121.89</w:t>
            </w:r>
          </w:p>
        </w:tc>
        <w:tc>
          <w:tcPr>
            <w:tcW w:w="108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Change w:id="770" w:author="Kopecky, William" w:date="2026-01-15T11:44:00Z" w16du:dateUtc="2026-01-15T16:44:00Z">
              <w:tcPr>
                <w:tcW w:w="108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tcPrChange>
          </w:tcPr>
          <w:p w14:paraId="74B5C8B4" w14:textId="7BBA82FA" w:rsidR="000C7116" w:rsidRPr="00007132" w:rsidRDefault="00F27A9B" w:rsidP="000C7116">
            <w:pPr>
              <w:jc w:val="center"/>
              <w:rPr>
                <w:rFonts w:ascii="Garamond" w:eastAsia="Garamond" w:hAnsi="Garamond" w:cs="Garamond"/>
                <w:sz w:val="22"/>
                <w:szCs w:val="22"/>
              </w:rPr>
            </w:pPr>
            <w:r>
              <w:rPr>
                <w:rFonts w:ascii="Garamond" w:eastAsia="Garamond" w:hAnsi="Garamond" w:cs="Garamond"/>
                <w:sz w:val="22"/>
                <w:szCs w:val="22"/>
              </w:rPr>
              <w:t>0.069 (0.054)</w:t>
            </w:r>
          </w:p>
        </w:tc>
      </w:tr>
      <w:tr w:rsidR="008C48C5" w:rsidRPr="0003104D" w14:paraId="5E43D55E" w14:textId="77777777" w:rsidTr="00E94DB7">
        <w:trPr>
          <w:trHeight w:val="300"/>
          <w:trPrChange w:id="771" w:author="Kopecky, William" w:date="2026-01-15T11:44:00Z" w16du:dateUtc="2026-01-15T16:44:00Z">
            <w:trPr>
              <w:trHeight w:val="300"/>
            </w:trPr>
          </w:trPrChange>
        </w:trPr>
        <w:tc>
          <w:tcPr>
            <w:tcW w:w="1290" w:type="dxa"/>
            <w:tcBorders>
              <w:top w:val="single" w:sz="8" w:space="0" w:color="auto"/>
              <w:left w:val="single" w:sz="8" w:space="0" w:color="auto"/>
              <w:bottom w:val="single" w:sz="8" w:space="0" w:color="auto"/>
              <w:right w:val="single" w:sz="4" w:space="0" w:color="auto"/>
            </w:tcBorders>
            <w:tcMar>
              <w:left w:w="108" w:type="dxa"/>
              <w:right w:w="108" w:type="dxa"/>
            </w:tcMar>
            <w:tcPrChange w:id="772" w:author="Kopecky, William" w:date="2026-01-15T11:44:00Z" w16du:dateUtc="2026-01-15T16:44:00Z">
              <w:tcPr>
                <w:tcW w:w="1290" w:type="dxa"/>
                <w:tcBorders>
                  <w:top w:val="single" w:sz="8" w:space="0" w:color="auto"/>
                  <w:left w:val="single" w:sz="8" w:space="0" w:color="auto"/>
                  <w:bottom w:val="single" w:sz="8" w:space="0" w:color="auto"/>
                  <w:right w:val="single" w:sz="4" w:space="0" w:color="auto"/>
                </w:tcBorders>
                <w:tcMar>
                  <w:left w:w="108" w:type="dxa"/>
                  <w:right w:w="108" w:type="dxa"/>
                </w:tcMar>
              </w:tcPr>
            </w:tcPrChange>
          </w:tcPr>
          <w:p w14:paraId="7601418C" w14:textId="216FD6B9" w:rsidR="008C48C5" w:rsidRPr="00007132" w:rsidRDefault="008C48C5" w:rsidP="008C48C5">
            <w:pPr>
              <w:jc w:val="center"/>
              <w:rPr>
                <w:rFonts w:ascii="Garamond" w:eastAsia="Garamond" w:hAnsi="Garamond" w:cs="Garamond"/>
                <w:sz w:val="22"/>
                <w:szCs w:val="22"/>
              </w:rPr>
            </w:pPr>
            <w:r>
              <w:rPr>
                <w:rFonts w:ascii="Garamond" w:eastAsia="Garamond" w:hAnsi="Garamond" w:cs="Garamond"/>
                <w:sz w:val="22"/>
                <w:szCs w:val="22"/>
              </w:rPr>
              <w:t>07/08/2025</w:t>
            </w:r>
          </w:p>
        </w:tc>
        <w:tc>
          <w:tcPr>
            <w:tcW w:w="81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773" w:author="Kopecky, William" w:date="2026-01-15T11:44:00Z" w16du:dateUtc="2026-01-15T16:44:00Z">
              <w:tcPr>
                <w:tcW w:w="81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293C94C4" w14:textId="52E86CF4"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19.509 (19.49)</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774" w:author="Kopecky, William" w:date="2026-01-15T11:44:00Z" w16du:dateUtc="2026-01-15T16:44:00Z">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1423F541" w14:textId="39A89D7D"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EE0000"/>
                <w:sz w:val="22"/>
                <w:szCs w:val="22"/>
              </w:rPr>
              <w:t>46.785</w:t>
            </w:r>
          </w:p>
        </w:tc>
        <w:tc>
          <w:tcPr>
            <w:tcW w:w="86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775" w:author="Kopecky, William" w:date="2026-01-15T11:44:00Z" w16du:dateUtc="2026-01-15T16:44:00Z">
              <w:tcPr>
                <w:tcW w:w="86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42846E1E" w14:textId="14AE9DE1"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103.1 (100.7)</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776" w:author="Kopecky, William" w:date="2026-01-15T11:44:00Z" w16du:dateUtc="2026-01-15T16:44:00Z">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6D8154E1" w14:textId="09EB6F92"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9.44 (9.184)</w:t>
            </w: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777" w:author="Kopecky, William" w:date="2026-01-15T11:44:00Z" w16du:dateUtc="2026-01-15T16:44:00Z">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15A22FBB" w14:textId="2823FBAC"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6.92</w:t>
            </w: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778" w:author="Kopecky, William" w:date="2026-01-15T11:44:00Z" w16du:dateUtc="2026-01-15T16:44:00Z">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0A0DD34E" w14:textId="077AC1D7"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9.94</w:t>
            </w: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779" w:author="Kopecky, William" w:date="2026-01-15T11:44:00Z" w16du:dateUtc="2026-01-15T16:44:00Z">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4F701DEB" w14:textId="0B6B0C1B"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-0.01</w:t>
            </w: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780" w:author="Kopecky, William" w:date="2026-01-15T11:44:00Z" w16du:dateUtc="2026-01-15T16:44:00Z">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1B389E42" w14:textId="24BC27B9"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121.75</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781" w:author="Kopecky, William" w:date="2026-01-15T11:44:00Z" w16du:dateUtc="2026-01-15T16:44:00Z">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661C144E" w14:textId="614CBBB9"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0.065 (0.068)</w:t>
            </w:r>
          </w:p>
        </w:tc>
      </w:tr>
      <w:tr w:rsidR="008C48C5" w:rsidRPr="0003104D" w14:paraId="1C4384DC" w14:textId="77777777" w:rsidTr="00E94DB7">
        <w:trPr>
          <w:trHeight w:val="300"/>
          <w:trPrChange w:id="782" w:author="Kopecky, William" w:date="2026-01-15T11:44:00Z" w16du:dateUtc="2026-01-15T16:44:00Z">
            <w:trPr>
              <w:trHeight w:val="300"/>
            </w:trPr>
          </w:trPrChange>
        </w:trPr>
        <w:tc>
          <w:tcPr>
            <w:tcW w:w="1290" w:type="dxa"/>
            <w:tcBorders>
              <w:top w:val="single" w:sz="8" w:space="0" w:color="auto"/>
              <w:left w:val="single" w:sz="8" w:space="0" w:color="auto"/>
              <w:bottom w:val="single" w:sz="8" w:space="0" w:color="auto"/>
              <w:right w:val="single" w:sz="4" w:space="0" w:color="auto"/>
            </w:tcBorders>
            <w:tcMar>
              <w:left w:w="108" w:type="dxa"/>
              <w:right w:w="108" w:type="dxa"/>
            </w:tcMar>
            <w:tcPrChange w:id="783" w:author="Kopecky, William" w:date="2026-01-15T11:44:00Z" w16du:dateUtc="2026-01-15T16:44:00Z">
              <w:tcPr>
                <w:tcW w:w="1290" w:type="dxa"/>
                <w:tcBorders>
                  <w:top w:val="single" w:sz="8" w:space="0" w:color="auto"/>
                  <w:left w:val="single" w:sz="8" w:space="0" w:color="auto"/>
                  <w:bottom w:val="single" w:sz="8" w:space="0" w:color="auto"/>
                  <w:right w:val="single" w:sz="4" w:space="0" w:color="auto"/>
                </w:tcBorders>
                <w:tcMar>
                  <w:left w:w="108" w:type="dxa"/>
                  <w:right w:w="108" w:type="dxa"/>
                </w:tcMar>
              </w:tcPr>
            </w:tcPrChange>
          </w:tcPr>
          <w:p w14:paraId="6B5D599A" w14:textId="5A8D2C7B" w:rsidR="008C48C5" w:rsidRPr="00007132" w:rsidRDefault="008C48C5" w:rsidP="008C48C5">
            <w:pPr>
              <w:jc w:val="center"/>
              <w:rPr>
                <w:rFonts w:ascii="Garamond" w:eastAsia="Garamond" w:hAnsi="Garamond" w:cs="Garamond"/>
                <w:sz w:val="22"/>
                <w:szCs w:val="22"/>
              </w:rPr>
            </w:pPr>
            <w:r>
              <w:rPr>
                <w:rFonts w:ascii="Garamond" w:eastAsia="Garamond" w:hAnsi="Garamond" w:cs="Garamond"/>
                <w:sz w:val="22"/>
                <w:szCs w:val="22"/>
              </w:rPr>
              <w:t>08/05/2025</w:t>
            </w:r>
          </w:p>
        </w:tc>
        <w:tc>
          <w:tcPr>
            <w:tcW w:w="81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784" w:author="Kopecky, William" w:date="2026-01-15T11:44:00Z" w16du:dateUtc="2026-01-15T16:44:00Z">
              <w:tcPr>
                <w:tcW w:w="81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77435CB5" w14:textId="57CA880A"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21.594 (21.62)</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785" w:author="Kopecky, William" w:date="2026-01-15T11:44:00Z" w16du:dateUtc="2026-01-15T16:44:00Z">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6E487E04" w14:textId="0FD1CDB0"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49.158</w:t>
            </w:r>
          </w:p>
        </w:tc>
        <w:tc>
          <w:tcPr>
            <w:tcW w:w="86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786" w:author="Kopecky, William" w:date="2026-01-15T11:44:00Z" w16du:dateUtc="2026-01-15T16:44:00Z">
              <w:tcPr>
                <w:tcW w:w="86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6E175FCE" w14:textId="7ECC9B8C"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99.7 (100.5)</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787" w:author="Kopecky, William" w:date="2026-01-15T11:44:00Z" w16du:dateUtc="2026-01-15T16:44:00Z">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11C34186" w14:textId="0A78360F"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8.76 (8.812)</w:t>
            </w: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788" w:author="Kopecky, William" w:date="2026-01-15T11:44:00Z" w16du:dateUtc="2026-01-15T16:44:00Z">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0AB56383" w14:textId="40BE9C04"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7.05</w:t>
            </w: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789" w:author="Kopecky, William" w:date="2026-01-15T11:44:00Z" w16du:dateUtc="2026-01-15T16:44:00Z">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6BB7440C" w14:textId="6B7412A0"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9.96</w:t>
            </w: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790" w:author="Kopecky, William" w:date="2026-01-15T11:44:00Z" w16du:dateUtc="2026-01-15T16:44:00Z">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70BA67AF" w14:textId="5EFB87C6"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-0.05</w:t>
            </w: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791" w:author="Kopecky, William" w:date="2026-01-15T11:44:00Z" w16du:dateUtc="2026-01-15T16:44:00Z">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3A2890FF" w14:textId="72949650"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123.32</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792" w:author="Kopecky, William" w:date="2026-01-15T11:44:00Z" w16du:dateUtc="2026-01-15T16:44:00Z">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414F5A2F" w14:textId="49575DAB"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0.063 (0.054)</w:t>
            </w:r>
          </w:p>
        </w:tc>
      </w:tr>
      <w:tr w:rsidR="008C48C5" w:rsidRPr="0003104D" w14:paraId="218DC2C2" w14:textId="77777777" w:rsidTr="00E94DB7">
        <w:trPr>
          <w:trHeight w:val="300"/>
          <w:trPrChange w:id="793" w:author="Kopecky, William" w:date="2026-01-15T11:44:00Z" w16du:dateUtc="2026-01-15T16:44:00Z">
            <w:trPr>
              <w:trHeight w:val="300"/>
            </w:trPr>
          </w:trPrChange>
        </w:trPr>
        <w:tc>
          <w:tcPr>
            <w:tcW w:w="1290" w:type="dxa"/>
            <w:tcBorders>
              <w:top w:val="single" w:sz="8" w:space="0" w:color="auto"/>
              <w:left w:val="single" w:sz="8" w:space="0" w:color="auto"/>
              <w:bottom w:val="single" w:sz="8" w:space="0" w:color="auto"/>
              <w:right w:val="single" w:sz="4" w:space="0" w:color="auto"/>
            </w:tcBorders>
            <w:tcMar>
              <w:left w:w="108" w:type="dxa"/>
              <w:right w:w="108" w:type="dxa"/>
            </w:tcMar>
            <w:tcPrChange w:id="794" w:author="Kopecky, William" w:date="2026-01-15T11:44:00Z" w16du:dateUtc="2026-01-15T16:44:00Z">
              <w:tcPr>
                <w:tcW w:w="1290" w:type="dxa"/>
                <w:tcBorders>
                  <w:top w:val="single" w:sz="8" w:space="0" w:color="auto"/>
                  <w:left w:val="single" w:sz="8" w:space="0" w:color="auto"/>
                  <w:bottom w:val="single" w:sz="8" w:space="0" w:color="auto"/>
                  <w:right w:val="single" w:sz="4" w:space="0" w:color="auto"/>
                </w:tcBorders>
                <w:tcMar>
                  <w:left w:w="108" w:type="dxa"/>
                  <w:right w:w="108" w:type="dxa"/>
                </w:tcMar>
              </w:tcPr>
            </w:tcPrChange>
          </w:tcPr>
          <w:p w14:paraId="654C9FD8" w14:textId="74F04A24" w:rsidR="008C48C5" w:rsidRPr="00007132" w:rsidRDefault="008C48C5" w:rsidP="008C48C5">
            <w:pPr>
              <w:jc w:val="center"/>
              <w:rPr>
                <w:rFonts w:ascii="Garamond" w:eastAsia="Garamond" w:hAnsi="Garamond" w:cs="Garamond"/>
                <w:sz w:val="22"/>
                <w:szCs w:val="22"/>
              </w:rPr>
            </w:pPr>
            <w:r>
              <w:rPr>
                <w:rFonts w:ascii="Garamond" w:eastAsia="Garamond" w:hAnsi="Garamond" w:cs="Garamond"/>
                <w:sz w:val="22"/>
                <w:szCs w:val="22"/>
              </w:rPr>
              <w:t>08/26/2025</w:t>
            </w:r>
          </w:p>
        </w:tc>
        <w:tc>
          <w:tcPr>
            <w:tcW w:w="81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795" w:author="Kopecky, William" w:date="2026-01-15T11:44:00Z" w16du:dateUtc="2026-01-15T16:44:00Z">
              <w:tcPr>
                <w:tcW w:w="81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479D1CF3" w14:textId="37B14476"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21.746 (21.71)</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796" w:author="Kopecky, William" w:date="2026-01-15T11:44:00Z" w16du:dateUtc="2026-01-15T16:44:00Z">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716C7D4D" w14:textId="269C2674"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50.287</w:t>
            </w:r>
          </w:p>
        </w:tc>
        <w:tc>
          <w:tcPr>
            <w:tcW w:w="86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797" w:author="Kopecky, William" w:date="2026-01-15T11:44:00Z" w16du:dateUtc="2026-01-15T16:44:00Z">
              <w:tcPr>
                <w:tcW w:w="86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6A0FE9CF" w14:textId="4F7C03D6"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100.1 (100.0)</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798" w:author="Kopecky, William" w:date="2026-01-15T11:44:00Z" w16du:dateUtc="2026-01-15T16:44:00Z">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7F898755" w14:textId="63ABFE75"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8.78 (8.777)</w:t>
            </w: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799" w:author="Kopecky, William" w:date="2026-01-15T11:44:00Z" w16du:dateUtc="2026-01-15T16:44:00Z">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5A19BF9D" w14:textId="584DC6EA"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7.08</w:t>
            </w: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800" w:author="Kopecky, William" w:date="2026-01-15T11:44:00Z" w16du:dateUtc="2026-01-15T16:44:00Z">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28D8CE11" w14:textId="3AD4D4E0"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10.17</w:t>
            </w: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801" w:author="Kopecky, William" w:date="2026-01-15T11:44:00Z" w16du:dateUtc="2026-01-15T16:44:00Z">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20662876" w14:textId="11F7755C"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0.14</w:t>
            </w: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802" w:author="Kopecky, William" w:date="2026-01-15T11:44:00Z" w16du:dateUtc="2026-01-15T16:44:00Z">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0A2AF8E2" w14:textId="5D5E180C"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123.04</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803" w:author="Kopecky, William" w:date="2026-01-15T11:44:00Z" w16du:dateUtc="2026-01-15T16:44:00Z">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2D9AAA8E" w14:textId="7DCD6517"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-0.001 (0.000)</w:t>
            </w:r>
          </w:p>
        </w:tc>
      </w:tr>
      <w:tr w:rsidR="008C48C5" w:rsidRPr="0003104D" w14:paraId="69157AC6" w14:textId="77777777" w:rsidTr="00E94DB7">
        <w:trPr>
          <w:trHeight w:val="300"/>
          <w:trPrChange w:id="804" w:author="Kopecky, William" w:date="2026-01-15T11:44:00Z" w16du:dateUtc="2026-01-15T16:44:00Z">
            <w:trPr>
              <w:trHeight w:val="300"/>
            </w:trPr>
          </w:trPrChange>
        </w:trPr>
        <w:tc>
          <w:tcPr>
            <w:tcW w:w="1290" w:type="dxa"/>
            <w:tcBorders>
              <w:top w:val="single" w:sz="8" w:space="0" w:color="auto"/>
              <w:left w:val="single" w:sz="8" w:space="0" w:color="auto"/>
              <w:bottom w:val="single" w:sz="8" w:space="0" w:color="auto"/>
              <w:right w:val="single" w:sz="4" w:space="0" w:color="auto"/>
            </w:tcBorders>
            <w:tcMar>
              <w:left w:w="108" w:type="dxa"/>
              <w:right w:w="108" w:type="dxa"/>
            </w:tcMar>
            <w:tcPrChange w:id="805" w:author="Kopecky, William" w:date="2026-01-15T11:44:00Z" w16du:dateUtc="2026-01-15T16:44:00Z">
              <w:tcPr>
                <w:tcW w:w="1290" w:type="dxa"/>
                <w:tcBorders>
                  <w:top w:val="single" w:sz="8" w:space="0" w:color="auto"/>
                  <w:left w:val="single" w:sz="8" w:space="0" w:color="auto"/>
                  <w:bottom w:val="single" w:sz="8" w:space="0" w:color="auto"/>
                  <w:right w:val="single" w:sz="4" w:space="0" w:color="auto"/>
                </w:tcBorders>
                <w:tcMar>
                  <w:left w:w="108" w:type="dxa"/>
                  <w:right w:w="108" w:type="dxa"/>
                </w:tcMar>
              </w:tcPr>
            </w:tcPrChange>
          </w:tcPr>
          <w:p w14:paraId="567556A8" w14:textId="415930A7" w:rsidR="008C48C5" w:rsidRPr="00007132" w:rsidRDefault="008C48C5" w:rsidP="008C48C5">
            <w:pPr>
              <w:jc w:val="center"/>
              <w:rPr>
                <w:rFonts w:ascii="Garamond" w:eastAsia="Garamond" w:hAnsi="Garamond" w:cs="Garamond"/>
                <w:sz w:val="22"/>
                <w:szCs w:val="22"/>
              </w:rPr>
            </w:pPr>
            <w:r>
              <w:rPr>
                <w:rFonts w:ascii="Garamond" w:eastAsia="Garamond" w:hAnsi="Garamond" w:cs="Garamond"/>
                <w:sz w:val="22"/>
                <w:szCs w:val="22"/>
              </w:rPr>
              <w:t>09/09/2025</w:t>
            </w:r>
          </w:p>
        </w:tc>
        <w:tc>
          <w:tcPr>
            <w:tcW w:w="81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806" w:author="Kopecky, William" w:date="2026-01-15T11:44:00Z" w16du:dateUtc="2026-01-15T16:44:00Z">
              <w:tcPr>
                <w:tcW w:w="81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6E8A3E20" w14:textId="4BAC104D"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21.649 (21.67)</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807" w:author="Kopecky, William" w:date="2026-01-15T11:44:00Z" w16du:dateUtc="2026-01-15T16:44:00Z">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487E3C53" w14:textId="22FA3802"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49.731</w:t>
            </w:r>
          </w:p>
        </w:tc>
        <w:tc>
          <w:tcPr>
            <w:tcW w:w="86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808" w:author="Kopecky, William" w:date="2026-01-15T11:44:00Z" w16du:dateUtc="2026-01-15T16:44:00Z">
              <w:tcPr>
                <w:tcW w:w="86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2DDD08CE" w14:textId="74437CFD"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99.0 (100.0)</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809" w:author="Kopecky, William" w:date="2026-01-15T11:44:00Z" w16du:dateUtc="2026-01-15T16:44:00Z">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13A799B6" w14:textId="5C1EF510"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8.70 (8.794)</w:t>
            </w: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810" w:author="Kopecky, William" w:date="2026-01-15T11:44:00Z" w16du:dateUtc="2026-01-15T16:44:00Z">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1FC08A8D" w14:textId="2AAC4A18"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7.13</w:t>
            </w: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811" w:author="Kopecky, William" w:date="2026-01-15T11:44:00Z" w16du:dateUtc="2026-01-15T16:44:00Z">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388FF5E0" w14:textId="2EA3480C"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10.11</w:t>
            </w: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812" w:author="Kopecky, William" w:date="2026-01-15T11:44:00Z" w16du:dateUtc="2026-01-15T16:44:00Z">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05D86420" w14:textId="490FB938"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0</w:t>
            </w: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813" w:author="Kopecky, William" w:date="2026-01-15T11:44:00Z" w16du:dateUtc="2026-01-15T16:44:00Z">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5985D99E" w14:textId="7B417068"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121.98</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814" w:author="Kopecky, William" w:date="2026-01-15T11:44:00Z" w16du:dateUtc="2026-01-15T16:44:00Z">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7EFA72DD" w14:textId="18824889"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0.002 (0.000)</w:t>
            </w:r>
          </w:p>
        </w:tc>
      </w:tr>
      <w:tr w:rsidR="008C48C5" w:rsidRPr="0003104D" w14:paraId="76C3FEE5" w14:textId="77777777" w:rsidTr="00E94DB7">
        <w:trPr>
          <w:trHeight w:val="300"/>
          <w:trPrChange w:id="815" w:author="Kopecky, William" w:date="2026-01-15T11:44:00Z" w16du:dateUtc="2026-01-15T16:44:00Z">
            <w:trPr>
              <w:trHeight w:val="300"/>
            </w:trPr>
          </w:trPrChange>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Change w:id="816" w:author="Kopecky, William" w:date="2026-01-15T11:44:00Z" w16du:dateUtc="2026-01-15T16:44:00Z">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7813ECBF" w14:textId="1A29C9C9" w:rsidR="008C48C5" w:rsidRPr="00007132" w:rsidRDefault="005E0827" w:rsidP="008C48C5">
            <w:pPr>
              <w:jc w:val="center"/>
              <w:rPr>
                <w:rFonts w:ascii="Garamond" w:eastAsia="Garamond" w:hAnsi="Garamond" w:cs="Garamond"/>
                <w:sz w:val="22"/>
                <w:szCs w:val="22"/>
              </w:rPr>
            </w:pPr>
            <w:ins w:id="817" w:author="Kopecky, William" w:date="2026-01-15T11:25:00Z" w16du:dateUtc="2026-01-15T16:25:00Z">
              <w:r>
                <w:rPr>
                  <w:rFonts w:ascii="Garamond" w:eastAsia="Garamond" w:hAnsi="Garamond" w:cs="Garamond"/>
                  <w:sz w:val="22"/>
                  <w:szCs w:val="22"/>
                </w:rPr>
                <w:t>10/08/2025</w:t>
              </w:r>
            </w:ins>
          </w:p>
        </w:tc>
        <w:tc>
          <w:tcPr>
            <w:tcW w:w="810" w:type="dxa"/>
            <w:tcBorders>
              <w:top w:val="single" w:sz="4" w:space="0" w:color="auto"/>
              <w:left w:val="single" w:sz="8" w:space="0" w:color="auto"/>
              <w:bottom w:val="single" w:sz="8" w:space="0" w:color="auto"/>
              <w:right w:val="single" w:sz="8" w:space="0" w:color="auto"/>
            </w:tcBorders>
            <w:tcMar>
              <w:left w:w="108" w:type="dxa"/>
              <w:right w:w="108" w:type="dxa"/>
            </w:tcMar>
            <w:tcPrChange w:id="818" w:author="Kopecky, William" w:date="2026-01-15T11:44:00Z" w16du:dateUtc="2026-01-15T16:44:00Z">
              <w:tcPr>
                <w:tcW w:w="810" w:type="dxa"/>
                <w:tcBorders>
                  <w:top w:val="single" w:sz="4" w:space="0" w:color="auto"/>
                  <w:left w:val="single" w:sz="8" w:space="0" w:color="auto"/>
                  <w:bottom w:val="single" w:sz="8" w:space="0" w:color="auto"/>
                  <w:right w:val="single" w:sz="8" w:space="0" w:color="auto"/>
                </w:tcBorders>
                <w:tcMar>
                  <w:left w:w="108" w:type="dxa"/>
                  <w:right w:w="108" w:type="dxa"/>
                </w:tcMar>
              </w:tcPr>
            </w:tcPrChange>
          </w:tcPr>
          <w:p w14:paraId="5E543FB9" w14:textId="77777777" w:rsidR="008C48C5" w:rsidRDefault="005E0827" w:rsidP="008C48C5">
            <w:pPr>
              <w:jc w:val="center"/>
              <w:rPr>
                <w:ins w:id="819" w:author="Kopecky, William" w:date="2026-01-15T11:26:00Z" w16du:dateUtc="2026-01-15T16:26:00Z"/>
                <w:rFonts w:ascii="Garamond" w:eastAsia="Garamond" w:hAnsi="Garamond" w:cs="Garamond"/>
                <w:sz w:val="22"/>
                <w:szCs w:val="22"/>
              </w:rPr>
            </w:pPr>
            <w:ins w:id="820" w:author="Kopecky, William" w:date="2026-01-15T11:26:00Z" w16du:dateUtc="2026-01-15T16:26:00Z">
              <w:r>
                <w:rPr>
                  <w:rFonts w:ascii="Garamond" w:eastAsia="Garamond" w:hAnsi="Garamond" w:cs="Garamond"/>
                  <w:sz w:val="22"/>
                  <w:szCs w:val="22"/>
                </w:rPr>
                <w:t>20.742</w:t>
              </w:r>
            </w:ins>
          </w:p>
          <w:p w14:paraId="2F6E4E07" w14:textId="10228F51" w:rsidR="005E0827" w:rsidRPr="00007132" w:rsidRDefault="005E0827" w:rsidP="008C48C5">
            <w:pPr>
              <w:jc w:val="center"/>
              <w:rPr>
                <w:rFonts w:ascii="Garamond" w:eastAsia="Garamond" w:hAnsi="Garamond" w:cs="Garamond"/>
                <w:sz w:val="22"/>
                <w:szCs w:val="22"/>
              </w:rPr>
            </w:pPr>
            <w:ins w:id="821" w:author="Kopecky, William" w:date="2026-01-15T11:26:00Z" w16du:dateUtc="2026-01-15T16:26:00Z">
              <w:r>
                <w:rPr>
                  <w:rFonts w:ascii="Garamond" w:eastAsia="Garamond" w:hAnsi="Garamond" w:cs="Garamond"/>
                  <w:sz w:val="22"/>
                  <w:szCs w:val="22"/>
                </w:rPr>
                <w:t>(20.80)</w:t>
              </w:r>
            </w:ins>
          </w:p>
        </w:tc>
        <w:tc>
          <w:tcPr>
            <w:tcW w:w="1080" w:type="dxa"/>
            <w:tcBorders>
              <w:top w:val="single" w:sz="4" w:space="0" w:color="auto"/>
              <w:left w:val="single" w:sz="8" w:space="0" w:color="auto"/>
              <w:bottom w:val="single" w:sz="8" w:space="0" w:color="auto"/>
              <w:right w:val="single" w:sz="8" w:space="0" w:color="auto"/>
            </w:tcBorders>
            <w:tcMar>
              <w:left w:w="108" w:type="dxa"/>
              <w:right w:w="108" w:type="dxa"/>
            </w:tcMar>
            <w:tcPrChange w:id="822" w:author="Kopecky, William" w:date="2026-01-15T11:44:00Z" w16du:dateUtc="2026-01-15T16:44:00Z">
              <w:tcPr>
                <w:tcW w:w="1080" w:type="dxa"/>
                <w:tcBorders>
                  <w:top w:val="single" w:sz="4" w:space="0" w:color="auto"/>
                  <w:left w:val="single" w:sz="8" w:space="0" w:color="auto"/>
                  <w:bottom w:val="single" w:sz="8" w:space="0" w:color="auto"/>
                  <w:right w:val="single" w:sz="8" w:space="0" w:color="auto"/>
                </w:tcBorders>
                <w:tcMar>
                  <w:left w:w="108" w:type="dxa"/>
                  <w:right w:w="108" w:type="dxa"/>
                </w:tcMar>
              </w:tcPr>
            </w:tcPrChange>
          </w:tcPr>
          <w:p w14:paraId="35B43916" w14:textId="6535DA4C" w:rsidR="008C48C5" w:rsidRPr="00007132" w:rsidRDefault="005E0827" w:rsidP="008C48C5">
            <w:pPr>
              <w:jc w:val="center"/>
              <w:rPr>
                <w:rFonts w:ascii="Garamond" w:eastAsia="Garamond" w:hAnsi="Garamond" w:cs="Garamond"/>
                <w:sz w:val="22"/>
                <w:szCs w:val="22"/>
              </w:rPr>
            </w:pPr>
            <w:ins w:id="823" w:author="Kopecky, William" w:date="2026-01-15T11:26:00Z" w16du:dateUtc="2026-01-15T16:26:00Z">
              <w:r>
                <w:rPr>
                  <w:rFonts w:ascii="Garamond" w:eastAsia="Garamond" w:hAnsi="Garamond" w:cs="Garamond"/>
                  <w:sz w:val="22"/>
                  <w:szCs w:val="22"/>
                </w:rPr>
                <w:t>49.225</w:t>
              </w:r>
            </w:ins>
          </w:p>
        </w:tc>
        <w:tc>
          <w:tcPr>
            <w:tcW w:w="860" w:type="dxa"/>
            <w:tcBorders>
              <w:top w:val="single" w:sz="4" w:space="0" w:color="auto"/>
              <w:left w:val="single" w:sz="8" w:space="0" w:color="auto"/>
              <w:bottom w:val="single" w:sz="8" w:space="0" w:color="auto"/>
              <w:right w:val="single" w:sz="8" w:space="0" w:color="auto"/>
            </w:tcBorders>
            <w:tcMar>
              <w:left w:w="108" w:type="dxa"/>
              <w:right w:w="108" w:type="dxa"/>
            </w:tcMar>
            <w:tcPrChange w:id="824" w:author="Kopecky, William" w:date="2026-01-15T11:44:00Z" w16du:dateUtc="2026-01-15T16:44:00Z">
              <w:tcPr>
                <w:tcW w:w="860" w:type="dxa"/>
                <w:tcBorders>
                  <w:top w:val="single" w:sz="4" w:space="0" w:color="auto"/>
                  <w:left w:val="single" w:sz="8" w:space="0" w:color="auto"/>
                  <w:bottom w:val="single" w:sz="8" w:space="0" w:color="auto"/>
                  <w:right w:val="single" w:sz="8" w:space="0" w:color="auto"/>
                </w:tcBorders>
                <w:tcMar>
                  <w:left w:w="108" w:type="dxa"/>
                  <w:right w:w="108" w:type="dxa"/>
                </w:tcMar>
              </w:tcPr>
            </w:tcPrChange>
          </w:tcPr>
          <w:p w14:paraId="4F9D99E9" w14:textId="77777777" w:rsidR="008C48C5" w:rsidRDefault="005E0827" w:rsidP="008C48C5">
            <w:pPr>
              <w:jc w:val="center"/>
              <w:rPr>
                <w:ins w:id="825" w:author="Kopecky, William" w:date="2026-01-15T11:26:00Z" w16du:dateUtc="2026-01-15T16:26:00Z"/>
                <w:rFonts w:ascii="Garamond" w:eastAsia="Garamond" w:hAnsi="Garamond" w:cs="Garamond"/>
                <w:sz w:val="22"/>
                <w:szCs w:val="22"/>
              </w:rPr>
            </w:pPr>
            <w:ins w:id="826" w:author="Kopecky, William" w:date="2026-01-15T11:26:00Z" w16du:dateUtc="2026-01-15T16:26:00Z">
              <w:r>
                <w:rPr>
                  <w:rFonts w:ascii="Garamond" w:eastAsia="Garamond" w:hAnsi="Garamond" w:cs="Garamond"/>
                  <w:sz w:val="22"/>
                  <w:szCs w:val="22"/>
                </w:rPr>
                <w:t>100.8</w:t>
              </w:r>
            </w:ins>
          </w:p>
          <w:p w14:paraId="5DFED2F6" w14:textId="793B8075" w:rsidR="005E0827" w:rsidRPr="00007132" w:rsidRDefault="005E0827" w:rsidP="008C48C5">
            <w:pPr>
              <w:jc w:val="center"/>
              <w:rPr>
                <w:rFonts w:ascii="Garamond" w:eastAsia="Garamond" w:hAnsi="Garamond" w:cs="Garamond"/>
                <w:sz w:val="22"/>
                <w:szCs w:val="22"/>
              </w:rPr>
            </w:pPr>
            <w:ins w:id="827" w:author="Kopecky, William" w:date="2026-01-15T11:26:00Z" w16du:dateUtc="2026-01-15T16:26:00Z">
              <w:r>
                <w:rPr>
                  <w:rFonts w:ascii="Garamond" w:eastAsia="Garamond" w:hAnsi="Garamond" w:cs="Garamond"/>
                  <w:sz w:val="22"/>
                  <w:szCs w:val="22"/>
                </w:rPr>
                <w:t>(99.8)</w:t>
              </w:r>
            </w:ins>
          </w:p>
        </w:tc>
        <w:tc>
          <w:tcPr>
            <w:tcW w:w="1080" w:type="dxa"/>
            <w:tcBorders>
              <w:top w:val="single" w:sz="4" w:space="0" w:color="auto"/>
              <w:left w:val="single" w:sz="8" w:space="0" w:color="auto"/>
              <w:bottom w:val="single" w:sz="8" w:space="0" w:color="auto"/>
              <w:right w:val="single" w:sz="8" w:space="0" w:color="auto"/>
            </w:tcBorders>
            <w:tcMar>
              <w:left w:w="108" w:type="dxa"/>
              <w:right w:w="108" w:type="dxa"/>
            </w:tcMar>
            <w:tcPrChange w:id="828" w:author="Kopecky, William" w:date="2026-01-15T11:44:00Z" w16du:dateUtc="2026-01-15T16:44:00Z">
              <w:tcPr>
                <w:tcW w:w="1080" w:type="dxa"/>
                <w:tcBorders>
                  <w:top w:val="single" w:sz="4" w:space="0" w:color="auto"/>
                  <w:left w:val="single" w:sz="8" w:space="0" w:color="auto"/>
                  <w:bottom w:val="single" w:sz="8" w:space="0" w:color="auto"/>
                  <w:right w:val="single" w:sz="8" w:space="0" w:color="auto"/>
                </w:tcBorders>
                <w:tcMar>
                  <w:left w:w="108" w:type="dxa"/>
                  <w:right w:w="108" w:type="dxa"/>
                </w:tcMar>
              </w:tcPr>
            </w:tcPrChange>
          </w:tcPr>
          <w:p w14:paraId="13F01CA2" w14:textId="3F279045" w:rsidR="008C48C5" w:rsidRPr="00007132" w:rsidRDefault="005E0827" w:rsidP="008C48C5">
            <w:pPr>
              <w:jc w:val="center"/>
              <w:rPr>
                <w:rFonts w:ascii="Garamond" w:eastAsia="Garamond" w:hAnsi="Garamond" w:cs="Garamond"/>
                <w:sz w:val="22"/>
                <w:szCs w:val="22"/>
              </w:rPr>
            </w:pPr>
            <w:ins w:id="829" w:author="Kopecky, William" w:date="2026-01-15T11:27:00Z" w16du:dateUtc="2026-01-15T16:27:00Z">
              <w:r>
                <w:rPr>
                  <w:rFonts w:ascii="Garamond" w:eastAsia="Garamond" w:hAnsi="Garamond" w:cs="Garamond"/>
                  <w:sz w:val="22"/>
                  <w:szCs w:val="22"/>
                </w:rPr>
                <w:t>9.01</w:t>
              </w:r>
              <w:r>
                <w:rPr>
                  <w:rFonts w:ascii="Garamond" w:eastAsia="Garamond" w:hAnsi="Garamond" w:cs="Garamond"/>
                  <w:sz w:val="22"/>
                  <w:szCs w:val="22"/>
                </w:rPr>
                <w:br/>
                <w:t>(8.968)</w:t>
              </w:r>
            </w:ins>
          </w:p>
        </w:tc>
        <w:tc>
          <w:tcPr>
            <w:tcW w:w="720" w:type="dxa"/>
            <w:tcBorders>
              <w:top w:val="single" w:sz="4" w:space="0" w:color="auto"/>
              <w:left w:val="single" w:sz="8" w:space="0" w:color="auto"/>
              <w:bottom w:val="single" w:sz="8" w:space="0" w:color="auto"/>
              <w:right w:val="single" w:sz="8" w:space="0" w:color="auto"/>
            </w:tcBorders>
            <w:tcMar>
              <w:left w:w="108" w:type="dxa"/>
              <w:right w:w="108" w:type="dxa"/>
            </w:tcMar>
            <w:tcPrChange w:id="830" w:author="Kopecky, William" w:date="2026-01-15T11:44:00Z" w16du:dateUtc="2026-01-15T16:44:00Z">
              <w:tcPr>
                <w:tcW w:w="720" w:type="dxa"/>
                <w:tcBorders>
                  <w:top w:val="single" w:sz="4" w:space="0" w:color="auto"/>
                  <w:left w:val="single" w:sz="8" w:space="0" w:color="auto"/>
                  <w:bottom w:val="single" w:sz="8" w:space="0" w:color="auto"/>
                  <w:right w:val="single" w:sz="8" w:space="0" w:color="auto"/>
                </w:tcBorders>
                <w:tcMar>
                  <w:left w:w="108" w:type="dxa"/>
                  <w:right w:w="108" w:type="dxa"/>
                </w:tcMar>
              </w:tcPr>
            </w:tcPrChange>
          </w:tcPr>
          <w:p w14:paraId="7D873097" w14:textId="41F1F957" w:rsidR="008C48C5" w:rsidRPr="00007132" w:rsidRDefault="005E0827" w:rsidP="008C48C5">
            <w:pPr>
              <w:jc w:val="center"/>
              <w:rPr>
                <w:rFonts w:ascii="Garamond" w:eastAsia="Garamond" w:hAnsi="Garamond" w:cs="Garamond"/>
                <w:sz w:val="22"/>
                <w:szCs w:val="22"/>
              </w:rPr>
            </w:pPr>
            <w:ins w:id="831" w:author="Kopecky, William" w:date="2026-01-15T11:27:00Z" w16du:dateUtc="2026-01-15T16:27:00Z">
              <w:r>
                <w:rPr>
                  <w:rFonts w:ascii="Garamond" w:eastAsia="Garamond" w:hAnsi="Garamond" w:cs="Garamond"/>
                  <w:sz w:val="22"/>
                  <w:szCs w:val="22"/>
                </w:rPr>
                <w:t>7.13</w:t>
              </w:r>
            </w:ins>
          </w:p>
        </w:tc>
        <w:tc>
          <w:tcPr>
            <w:tcW w:w="720" w:type="dxa"/>
            <w:tcBorders>
              <w:top w:val="single" w:sz="4" w:space="0" w:color="auto"/>
              <w:left w:val="single" w:sz="8" w:space="0" w:color="auto"/>
              <w:bottom w:val="single" w:sz="8" w:space="0" w:color="auto"/>
              <w:right w:val="single" w:sz="8" w:space="0" w:color="auto"/>
            </w:tcBorders>
            <w:tcMar>
              <w:left w:w="108" w:type="dxa"/>
              <w:right w:w="108" w:type="dxa"/>
            </w:tcMar>
            <w:tcPrChange w:id="832" w:author="Kopecky, William" w:date="2026-01-15T11:44:00Z" w16du:dateUtc="2026-01-15T16:44:00Z">
              <w:tcPr>
                <w:tcW w:w="720" w:type="dxa"/>
                <w:tcBorders>
                  <w:top w:val="single" w:sz="4" w:space="0" w:color="auto"/>
                  <w:left w:val="single" w:sz="8" w:space="0" w:color="auto"/>
                  <w:bottom w:val="single" w:sz="8" w:space="0" w:color="auto"/>
                  <w:right w:val="single" w:sz="8" w:space="0" w:color="auto"/>
                </w:tcBorders>
                <w:tcMar>
                  <w:left w:w="108" w:type="dxa"/>
                  <w:right w:w="108" w:type="dxa"/>
                </w:tcMar>
              </w:tcPr>
            </w:tcPrChange>
          </w:tcPr>
          <w:p w14:paraId="46600478" w14:textId="25FD3B9A" w:rsidR="008C48C5" w:rsidRPr="00007132" w:rsidRDefault="005E0827" w:rsidP="008C48C5">
            <w:pPr>
              <w:jc w:val="center"/>
              <w:rPr>
                <w:rFonts w:ascii="Garamond" w:eastAsia="Garamond" w:hAnsi="Garamond" w:cs="Garamond"/>
                <w:sz w:val="22"/>
                <w:szCs w:val="22"/>
              </w:rPr>
            </w:pPr>
            <w:ins w:id="833" w:author="Kopecky, William" w:date="2026-01-15T11:27:00Z" w16du:dateUtc="2026-01-15T16:27:00Z">
              <w:r>
                <w:rPr>
                  <w:rFonts w:ascii="Garamond" w:eastAsia="Garamond" w:hAnsi="Garamond" w:cs="Garamond"/>
                  <w:sz w:val="22"/>
                  <w:szCs w:val="22"/>
                </w:rPr>
                <w:t>10.08</w:t>
              </w:r>
            </w:ins>
          </w:p>
        </w:tc>
        <w:tc>
          <w:tcPr>
            <w:tcW w:w="1170" w:type="dxa"/>
            <w:tcBorders>
              <w:top w:val="single" w:sz="4" w:space="0" w:color="auto"/>
              <w:left w:val="single" w:sz="8" w:space="0" w:color="auto"/>
              <w:bottom w:val="single" w:sz="8" w:space="0" w:color="auto"/>
              <w:right w:val="single" w:sz="8" w:space="0" w:color="auto"/>
            </w:tcBorders>
            <w:tcMar>
              <w:left w:w="108" w:type="dxa"/>
              <w:right w:w="108" w:type="dxa"/>
            </w:tcMar>
            <w:tcPrChange w:id="834" w:author="Kopecky, William" w:date="2026-01-15T11:44:00Z" w16du:dateUtc="2026-01-15T16:44:00Z">
              <w:tcPr>
                <w:tcW w:w="1170" w:type="dxa"/>
                <w:tcBorders>
                  <w:top w:val="single" w:sz="4" w:space="0" w:color="auto"/>
                  <w:left w:val="single" w:sz="8" w:space="0" w:color="auto"/>
                  <w:bottom w:val="single" w:sz="8" w:space="0" w:color="auto"/>
                  <w:right w:val="single" w:sz="8" w:space="0" w:color="auto"/>
                </w:tcBorders>
                <w:tcMar>
                  <w:left w:w="108" w:type="dxa"/>
                  <w:right w:w="108" w:type="dxa"/>
                </w:tcMar>
              </w:tcPr>
            </w:tcPrChange>
          </w:tcPr>
          <w:p w14:paraId="6C9853EC" w14:textId="68E19CD0" w:rsidR="008C48C5" w:rsidRPr="00007132" w:rsidRDefault="005E0827" w:rsidP="008C48C5">
            <w:pPr>
              <w:jc w:val="center"/>
              <w:rPr>
                <w:rFonts w:ascii="Garamond" w:eastAsia="Garamond" w:hAnsi="Garamond" w:cs="Garamond"/>
                <w:sz w:val="22"/>
                <w:szCs w:val="22"/>
              </w:rPr>
            </w:pPr>
            <w:ins w:id="835" w:author="Kopecky, William" w:date="2026-01-15T11:27:00Z" w16du:dateUtc="2026-01-15T16:27:00Z">
              <w:r>
                <w:rPr>
                  <w:rFonts w:ascii="Garamond" w:eastAsia="Garamond" w:hAnsi="Garamond" w:cs="Garamond"/>
                  <w:sz w:val="22"/>
                  <w:szCs w:val="22"/>
                </w:rPr>
                <w:t>0.01</w:t>
              </w:r>
            </w:ins>
          </w:p>
        </w:tc>
        <w:tc>
          <w:tcPr>
            <w:tcW w:w="1170" w:type="dxa"/>
            <w:tcBorders>
              <w:top w:val="single" w:sz="4" w:space="0" w:color="auto"/>
              <w:left w:val="single" w:sz="8" w:space="0" w:color="auto"/>
              <w:bottom w:val="single" w:sz="8" w:space="0" w:color="auto"/>
              <w:right w:val="single" w:sz="8" w:space="0" w:color="auto"/>
            </w:tcBorders>
            <w:tcMar>
              <w:left w:w="108" w:type="dxa"/>
              <w:right w:w="108" w:type="dxa"/>
            </w:tcMar>
            <w:tcPrChange w:id="836" w:author="Kopecky, William" w:date="2026-01-15T11:44:00Z" w16du:dateUtc="2026-01-15T16:44:00Z">
              <w:tcPr>
                <w:tcW w:w="1170" w:type="dxa"/>
                <w:tcBorders>
                  <w:top w:val="single" w:sz="4" w:space="0" w:color="auto"/>
                  <w:left w:val="single" w:sz="8" w:space="0" w:color="auto"/>
                  <w:bottom w:val="single" w:sz="8" w:space="0" w:color="auto"/>
                  <w:right w:val="single" w:sz="8" w:space="0" w:color="auto"/>
                </w:tcBorders>
                <w:tcMar>
                  <w:left w:w="108" w:type="dxa"/>
                  <w:right w:w="108" w:type="dxa"/>
                </w:tcMar>
              </w:tcPr>
            </w:tcPrChange>
          </w:tcPr>
          <w:p w14:paraId="2AD866E4" w14:textId="31BADF70" w:rsidR="008C48C5" w:rsidRPr="00007132" w:rsidRDefault="005E0827" w:rsidP="008C48C5">
            <w:pPr>
              <w:jc w:val="center"/>
              <w:rPr>
                <w:rFonts w:ascii="Garamond" w:eastAsia="Garamond" w:hAnsi="Garamond" w:cs="Garamond"/>
                <w:sz w:val="22"/>
                <w:szCs w:val="22"/>
              </w:rPr>
            </w:pPr>
            <w:ins w:id="837" w:author="Kopecky, William" w:date="2026-01-15T11:27:00Z" w16du:dateUtc="2026-01-15T16:27:00Z">
              <w:r>
                <w:rPr>
                  <w:rFonts w:ascii="Garamond" w:eastAsia="Garamond" w:hAnsi="Garamond" w:cs="Garamond"/>
                  <w:sz w:val="22"/>
                  <w:szCs w:val="22"/>
                </w:rPr>
                <w:t>126.67</w:t>
              </w:r>
            </w:ins>
          </w:p>
        </w:tc>
        <w:tc>
          <w:tcPr>
            <w:tcW w:w="1080" w:type="dxa"/>
            <w:tcBorders>
              <w:top w:val="single" w:sz="4" w:space="0" w:color="auto"/>
              <w:left w:val="single" w:sz="8" w:space="0" w:color="auto"/>
              <w:bottom w:val="single" w:sz="8" w:space="0" w:color="auto"/>
              <w:right w:val="single" w:sz="8" w:space="0" w:color="auto"/>
            </w:tcBorders>
            <w:tcMar>
              <w:left w:w="108" w:type="dxa"/>
              <w:right w:w="108" w:type="dxa"/>
            </w:tcMar>
            <w:tcPrChange w:id="838" w:author="Kopecky, William" w:date="2026-01-15T11:44:00Z" w16du:dateUtc="2026-01-15T16:44:00Z">
              <w:tcPr>
                <w:tcW w:w="1080" w:type="dxa"/>
                <w:tcBorders>
                  <w:top w:val="single" w:sz="4" w:space="0" w:color="auto"/>
                  <w:left w:val="single" w:sz="8" w:space="0" w:color="auto"/>
                  <w:bottom w:val="single" w:sz="8" w:space="0" w:color="auto"/>
                  <w:right w:val="single" w:sz="8" w:space="0" w:color="auto"/>
                </w:tcBorders>
                <w:tcMar>
                  <w:left w:w="108" w:type="dxa"/>
                  <w:right w:w="108" w:type="dxa"/>
                </w:tcMar>
              </w:tcPr>
            </w:tcPrChange>
          </w:tcPr>
          <w:p w14:paraId="3826CFB7" w14:textId="77777777" w:rsidR="008C48C5" w:rsidRDefault="005E0827" w:rsidP="008C48C5">
            <w:pPr>
              <w:jc w:val="center"/>
              <w:rPr>
                <w:ins w:id="839" w:author="Kopecky, William" w:date="2026-01-15T11:27:00Z" w16du:dateUtc="2026-01-15T16:27:00Z"/>
                <w:rFonts w:ascii="Garamond" w:eastAsia="Garamond" w:hAnsi="Garamond" w:cs="Garamond"/>
                <w:sz w:val="22"/>
                <w:szCs w:val="22"/>
              </w:rPr>
            </w:pPr>
            <w:ins w:id="840" w:author="Kopecky, William" w:date="2026-01-15T11:27:00Z" w16du:dateUtc="2026-01-15T16:27:00Z">
              <w:r>
                <w:rPr>
                  <w:rFonts w:ascii="Garamond" w:eastAsia="Garamond" w:hAnsi="Garamond" w:cs="Garamond"/>
                  <w:sz w:val="22"/>
                  <w:szCs w:val="22"/>
                </w:rPr>
                <w:t>-0.006</w:t>
              </w:r>
            </w:ins>
          </w:p>
          <w:p w14:paraId="4AF010DE" w14:textId="2F31F18A" w:rsidR="005E0827" w:rsidRPr="00007132" w:rsidRDefault="005E0827" w:rsidP="008C48C5">
            <w:pPr>
              <w:jc w:val="center"/>
              <w:rPr>
                <w:rFonts w:ascii="Garamond" w:eastAsia="Garamond" w:hAnsi="Garamond" w:cs="Garamond"/>
                <w:sz w:val="22"/>
                <w:szCs w:val="22"/>
              </w:rPr>
            </w:pPr>
            <w:ins w:id="841" w:author="Kopecky, William" w:date="2026-01-15T11:27:00Z" w16du:dateUtc="2026-01-15T16:27:00Z">
              <w:r>
                <w:rPr>
                  <w:rFonts w:ascii="Garamond" w:eastAsia="Garamond" w:hAnsi="Garamond" w:cs="Garamond"/>
                  <w:sz w:val="22"/>
                  <w:szCs w:val="22"/>
                </w:rPr>
                <w:t>(-0.027)</w:t>
              </w:r>
            </w:ins>
          </w:p>
        </w:tc>
      </w:tr>
      <w:tr w:rsidR="008C48C5" w:rsidRPr="0003104D" w14:paraId="343F4E45" w14:textId="77777777" w:rsidTr="00E94DB7">
        <w:trPr>
          <w:trHeight w:val="300"/>
          <w:trPrChange w:id="842" w:author="Kopecky, William" w:date="2026-01-15T11:44:00Z" w16du:dateUtc="2026-01-15T16:44:00Z">
            <w:trPr>
              <w:trHeight w:val="300"/>
            </w:trPr>
          </w:trPrChange>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Change w:id="843" w:author="Kopecky, William" w:date="2026-01-15T11:44:00Z" w16du:dateUtc="2026-01-15T16:44:00Z">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581686C2" w14:textId="368F9193" w:rsidR="005E0827" w:rsidRPr="00007132" w:rsidRDefault="005E0827" w:rsidP="005E0827">
            <w:pPr>
              <w:jc w:val="center"/>
              <w:rPr>
                <w:rFonts w:ascii="Garamond" w:eastAsia="Garamond" w:hAnsi="Garamond" w:cs="Garamond"/>
                <w:sz w:val="22"/>
                <w:szCs w:val="22"/>
              </w:rPr>
            </w:pPr>
            <w:ins w:id="844" w:author="Kopecky, William" w:date="2026-01-15T11:25:00Z" w16du:dateUtc="2026-01-15T16:25:00Z">
              <w:r>
                <w:rPr>
                  <w:rFonts w:ascii="Garamond" w:eastAsia="Garamond" w:hAnsi="Garamond" w:cs="Garamond"/>
                  <w:sz w:val="22"/>
                  <w:szCs w:val="22"/>
                </w:rPr>
                <w:lastRenderedPageBreak/>
                <w:t>10/28/2025</w:t>
              </w:r>
            </w:ins>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845" w:author="Kopecky, William" w:date="2026-01-15T11:44:00Z" w16du:dateUtc="2026-01-15T16:44:00Z">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6AD2686E" w14:textId="77777777" w:rsidR="008C48C5" w:rsidRDefault="005E0827" w:rsidP="008C48C5">
            <w:pPr>
              <w:jc w:val="center"/>
              <w:rPr>
                <w:ins w:id="846" w:author="Kopecky, William" w:date="2026-01-15T11:28:00Z" w16du:dateUtc="2026-01-15T16:28:00Z"/>
                <w:rFonts w:ascii="Garamond" w:eastAsia="Garamond" w:hAnsi="Garamond" w:cs="Garamond"/>
                <w:sz w:val="22"/>
                <w:szCs w:val="22"/>
              </w:rPr>
            </w:pPr>
            <w:ins w:id="847" w:author="Kopecky, William" w:date="2026-01-15T11:28:00Z" w16du:dateUtc="2026-01-15T16:28:00Z">
              <w:r>
                <w:rPr>
                  <w:rFonts w:ascii="Garamond" w:eastAsia="Garamond" w:hAnsi="Garamond" w:cs="Garamond"/>
                  <w:sz w:val="22"/>
                  <w:szCs w:val="22"/>
                </w:rPr>
                <w:t>21.334</w:t>
              </w:r>
            </w:ins>
          </w:p>
          <w:p w14:paraId="733CAC25" w14:textId="41E32C45" w:rsidR="005E0827" w:rsidRPr="00007132" w:rsidRDefault="005E0827" w:rsidP="008C48C5">
            <w:pPr>
              <w:jc w:val="center"/>
              <w:rPr>
                <w:rFonts w:ascii="Garamond" w:eastAsia="Garamond" w:hAnsi="Garamond" w:cs="Garamond"/>
                <w:sz w:val="22"/>
                <w:szCs w:val="22"/>
              </w:rPr>
            </w:pPr>
            <w:ins w:id="848" w:author="Kopecky, William" w:date="2026-01-15T11:28:00Z" w16du:dateUtc="2026-01-15T16:28:00Z">
              <w:r>
                <w:rPr>
                  <w:rFonts w:ascii="Garamond" w:eastAsia="Garamond" w:hAnsi="Garamond" w:cs="Garamond"/>
                  <w:sz w:val="22"/>
                  <w:szCs w:val="22"/>
                </w:rPr>
                <w:t>(21.32)</w:t>
              </w:r>
            </w:ins>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849"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79A50851" w14:textId="380548C4" w:rsidR="008C48C5" w:rsidRPr="00007132" w:rsidRDefault="005E0827" w:rsidP="008C48C5">
            <w:pPr>
              <w:jc w:val="center"/>
              <w:rPr>
                <w:rFonts w:ascii="Garamond" w:eastAsia="Garamond" w:hAnsi="Garamond" w:cs="Garamond"/>
                <w:sz w:val="22"/>
                <w:szCs w:val="22"/>
              </w:rPr>
            </w:pPr>
            <w:ins w:id="850" w:author="Kopecky, William" w:date="2026-01-15T11:28:00Z" w16du:dateUtc="2026-01-15T16:28:00Z">
              <w:r>
                <w:rPr>
                  <w:rFonts w:ascii="Garamond" w:eastAsia="Garamond" w:hAnsi="Garamond" w:cs="Garamond"/>
                  <w:sz w:val="22"/>
                  <w:szCs w:val="22"/>
                </w:rPr>
                <w:t>49.787</w:t>
              </w:r>
            </w:ins>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851" w:author="Kopecky, William" w:date="2026-01-15T11:44:00Z" w16du:dateUtc="2026-01-15T16:44:00Z">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5C63BDEE" w14:textId="77777777" w:rsidR="008C48C5" w:rsidRDefault="005E0827" w:rsidP="008C48C5">
            <w:pPr>
              <w:jc w:val="center"/>
              <w:rPr>
                <w:ins w:id="852" w:author="Kopecky, William" w:date="2026-01-15T11:28:00Z" w16du:dateUtc="2026-01-15T16:28:00Z"/>
                <w:rFonts w:ascii="Garamond" w:eastAsia="Garamond" w:hAnsi="Garamond" w:cs="Garamond"/>
                <w:sz w:val="22"/>
                <w:szCs w:val="22"/>
              </w:rPr>
            </w:pPr>
            <w:ins w:id="853" w:author="Kopecky, William" w:date="2026-01-15T11:28:00Z" w16du:dateUtc="2026-01-15T16:28:00Z">
              <w:r>
                <w:rPr>
                  <w:rFonts w:ascii="Garamond" w:eastAsia="Garamond" w:hAnsi="Garamond" w:cs="Garamond"/>
                  <w:sz w:val="22"/>
                  <w:szCs w:val="22"/>
                </w:rPr>
                <w:t>100.9</w:t>
              </w:r>
            </w:ins>
          </w:p>
          <w:p w14:paraId="4B3CF573" w14:textId="59F05C92" w:rsidR="005E0827" w:rsidRPr="00007132" w:rsidRDefault="005E0827" w:rsidP="008C48C5">
            <w:pPr>
              <w:jc w:val="center"/>
              <w:rPr>
                <w:rFonts w:ascii="Garamond" w:eastAsia="Garamond" w:hAnsi="Garamond" w:cs="Garamond"/>
                <w:sz w:val="22"/>
                <w:szCs w:val="22"/>
              </w:rPr>
            </w:pPr>
            <w:ins w:id="854" w:author="Kopecky, William" w:date="2026-01-15T11:28:00Z" w16du:dateUtc="2026-01-15T16:28:00Z">
              <w:r>
                <w:rPr>
                  <w:rFonts w:ascii="Garamond" w:eastAsia="Garamond" w:hAnsi="Garamond" w:cs="Garamond"/>
                  <w:sz w:val="22"/>
                  <w:szCs w:val="22"/>
                </w:rPr>
                <w:t>(100.9)</w:t>
              </w:r>
            </w:ins>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855"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421BDCA5" w14:textId="77777777" w:rsidR="008C48C5" w:rsidRDefault="005E0827" w:rsidP="008C48C5">
            <w:pPr>
              <w:jc w:val="center"/>
              <w:rPr>
                <w:ins w:id="856" w:author="Kopecky, William" w:date="2026-01-15T11:28:00Z" w16du:dateUtc="2026-01-15T16:28:00Z"/>
                <w:rFonts w:ascii="Garamond" w:eastAsia="Garamond" w:hAnsi="Garamond" w:cs="Garamond"/>
                <w:sz w:val="22"/>
                <w:szCs w:val="22"/>
              </w:rPr>
            </w:pPr>
            <w:ins w:id="857" w:author="Kopecky, William" w:date="2026-01-15T11:28:00Z" w16du:dateUtc="2026-01-15T16:28:00Z">
              <w:r>
                <w:rPr>
                  <w:rFonts w:ascii="Garamond" w:eastAsia="Garamond" w:hAnsi="Garamond" w:cs="Garamond"/>
                  <w:sz w:val="22"/>
                  <w:szCs w:val="22"/>
                </w:rPr>
                <w:t>8.91</w:t>
              </w:r>
            </w:ins>
          </w:p>
          <w:p w14:paraId="7CA11783" w14:textId="5E113B5D" w:rsidR="005E0827" w:rsidRPr="00007132" w:rsidRDefault="005E0827" w:rsidP="008C48C5">
            <w:pPr>
              <w:jc w:val="center"/>
              <w:rPr>
                <w:rFonts w:ascii="Garamond" w:eastAsia="Garamond" w:hAnsi="Garamond" w:cs="Garamond"/>
                <w:sz w:val="22"/>
                <w:szCs w:val="22"/>
              </w:rPr>
            </w:pPr>
            <w:ins w:id="858" w:author="Kopecky, William" w:date="2026-01-15T11:28:00Z" w16du:dateUtc="2026-01-15T16:28:00Z">
              <w:r>
                <w:rPr>
                  <w:rFonts w:ascii="Garamond" w:eastAsia="Garamond" w:hAnsi="Garamond" w:cs="Garamond"/>
                  <w:sz w:val="22"/>
                  <w:szCs w:val="22"/>
                </w:rPr>
                <w:t>(8.863)</w:t>
              </w:r>
            </w:ins>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859"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4B0FFB85" w14:textId="22A1F79B" w:rsidR="008C48C5" w:rsidRPr="00007132" w:rsidRDefault="005E0827" w:rsidP="008C48C5">
            <w:pPr>
              <w:jc w:val="center"/>
              <w:rPr>
                <w:rFonts w:ascii="Garamond" w:eastAsia="Garamond" w:hAnsi="Garamond" w:cs="Garamond"/>
                <w:sz w:val="22"/>
                <w:szCs w:val="22"/>
              </w:rPr>
            </w:pPr>
            <w:ins w:id="860" w:author="Kopecky, William" w:date="2026-01-15T11:28:00Z" w16du:dateUtc="2026-01-15T16:28:00Z">
              <w:r>
                <w:rPr>
                  <w:rFonts w:ascii="Garamond" w:eastAsia="Garamond" w:hAnsi="Garamond" w:cs="Garamond"/>
                  <w:sz w:val="22"/>
                  <w:szCs w:val="22"/>
                </w:rPr>
                <w:t>7.11</w:t>
              </w:r>
            </w:ins>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861"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3F30EBC4" w14:textId="2AC2ADA4" w:rsidR="008C48C5" w:rsidRPr="00007132" w:rsidRDefault="005E0827" w:rsidP="008C48C5">
            <w:pPr>
              <w:jc w:val="center"/>
              <w:rPr>
                <w:rFonts w:ascii="Garamond" w:eastAsia="Garamond" w:hAnsi="Garamond" w:cs="Garamond"/>
                <w:sz w:val="22"/>
                <w:szCs w:val="22"/>
              </w:rPr>
            </w:pPr>
            <w:ins w:id="862" w:author="Kopecky, William" w:date="2026-01-15T11:28:00Z" w16du:dateUtc="2026-01-15T16:28:00Z">
              <w:r>
                <w:rPr>
                  <w:rFonts w:ascii="Garamond" w:eastAsia="Garamond" w:hAnsi="Garamond" w:cs="Garamond"/>
                  <w:sz w:val="22"/>
                  <w:szCs w:val="22"/>
                </w:rPr>
                <w:t>10.12</w:t>
              </w:r>
            </w:ins>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863"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52D19EDC" w14:textId="73EDC3E9" w:rsidR="008C48C5" w:rsidRPr="00007132" w:rsidRDefault="005E0827" w:rsidP="008C48C5">
            <w:pPr>
              <w:jc w:val="center"/>
              <w:rPr>
                <w:rFonts w:ascii="Garamond" w:eastAsia="Garamond" w:hAnsi="Garamond" w:cs="Garamond"/>
                <w:sz w:val="22"/>
                <w:szCs w:val="22"/>
              </w:rPr>
            </w:pPr>
            <w:ins w:id="864" w:author="Kopecky, William" w:date="2026-01-15T11:28:00Z" w16du:dateUtc="2026-01-15T16:28:00Z">
              <w:r>
                <w:rPr>
                  <w:rFonts w:ascii="Garamond" w:eastAsia="Garamond" w:hAnsi="Garamond" w:cs="Garamond"/>
                  <w:sz w:val="22"/>
                  <w:szCs w:val="22"/>
                </w:rPr>
                <w:t>0.23</w:t>
              </w:r>
            </w:ins>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865"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4EC843E6" w14:textId="4065919D" w:rsidR="008C48C5" w:rsidRPr="00007132" w:rsidRDefault="005E0827" w:rsidP="008C48C5">
            <w:pPr>
              <w:jc w:val="center"/>
              <w:rPr>
                <w:rFonts w:ascii="Garamond" w:eastAsia="Garamond" w:hAnsi="Garamond" w:cs="Garamond"/>
                <w:sz w:val="22"/>
                <w:szCs w:val="22"/>
              </w:rPr>
            </w:pPr>
            <w:ins w:id="866" w:author="Kopecky, William" w:date="2026-01-15T11:28:00Z" w16du:dateUtc="2026-01-15T16:28:00Z">
              <w:r>
                <w:rPr>
                  <w:rFonts w:ascii="Garamond" w:eastAsia="Garamond" w:hAnsi="Garamond" w:cs="Garamond"/>
                  <w:sz w:val="22"/>
                  <w:szCs w:val="22"/>
                </w:rPr>
                <w:t>123.13</w:t>
              </w:r>
            </w:ins>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867"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4D289828" w14:textId="77777777" w:rsidR="008C48C5" w:rsidRDefault="005E0827" w:rsidP="008C48C5">
            <w:pPr>
              <w:jc w:val="center"/>
              <w:rPr>
                <w:ins w:id="868" w:author="Kopecky, William" w:date="2026-01-15T11:29:00Z" w16du:dateUtc="2026-01-15T16:29:00Z"/>
                <w:rFonts w:ascii="Garamond" w:eastAsia="Garamond" w:hAnsi="Garamond" w:cs="Garamond"/>
                <w:sz w:val="22"/>
                <w:szCs w:val="22"/>
              </w:rPr>
            </w:pPr>
            <w:ins w:id="869" w:author="Kopecky, William" w:date="2026-01-15T11:28:00Z" w16du:dateUtc="2026-01-15T16:28:00Z">
              <w:r>
                <w:rPr>
                  <w:rFonts w:ascii="Garamond" w:eastAsia="Garamond" w:hAnsi="Garamond" w:cs="Garamond"/>
                  <w:sz w:val="22"/>
                  <w:szCs w:val="22"/>
                </w:rPr>
                <w:t>0.0</w:t>
              </w:r>
            </w:ins>
            <w:ins w:id="870" w:author="Kopecky, William" w:date="2026-01-15T11:29:00Z" w16du:dateUtc="2026-01-15T16:29:00Z">
              <w:r>
                <w:rPr>
                  <w:rFonts w:ascii="Garamond" w:eastAsia="Garamond" w:hAnsi="Garamond" w:cs="Garamond"/>
                  <w:sz w:val="22"/>
                  <w:szCs w:val="22"/>
                </w:rPr>
                <w:t>91</w:t>
              </w:r>
            </w:ins>
          </w:p>
          <w:p w14:paraId="73E1B08F" w14:textId="6324B47B" w:rsidR="005E0827" w:rsidRPr="00007132" w:rsidRDefault="005E0827" w:rsidP="008C48C5">
            <w:pPr>
              <w:jc w:val="center"/>
              <w:rPr>
                <w:rFonts w:ascii="Garamond" w:eastAsia="Garamond" w:hAnsi="Garamond" w:cs="Garamond"/>
                <w:sz w:val="22"/>
                <w:szCs w:val="22"/>
              </w:rPr>
            </w:pPr>
            <w:ins w:id="871" w:author="Kopecky, William" w:date="2026-01-15T11:29:00Z" w16du:dateUtc="2026-01-15T16:29:00Z">
              <w:r>
                <w:rPr>
                  <w:rFonts w:ascii="Garamond" w:eastAsia="Garamond" w:hAnsi="Garamond" w:cs="Garamond"/>
                  <w:sz w:val="22"/>
                  <w:szCs w:val="22"/>
                </w:rPr>
                <w:t>(0.095)</w:t>
              </w:r>
            </w:ins>
          </w:p>
        </w:tc>
      </w:tr>
      <w:tr w:rsidR="008C48C5" w:rsidRPr="0003104D" w14:paraId="32791182" w14:textId="77777777" w:rsidTr="00E94DB7">
        <w:trPr>
          <w:trHeight w:val="300"/>
          <w:trPrChange w:id="872" w:author="Kopecky, William" w:date="2026-01-15T11:44:00Z" w16du:dateUtc="2026-01-15T16:44:00Z">
            <w:trPr>
              <w:trHeight w:val="300"/>
            </w:trPr>
          </w:trPrChange>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Change w:id="873" w:author="Kopecky, William" w:date="2026-01-15T11:44:00Z" w16du:dateUtc="2026-01-15T16:44:00Z">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7BAA6B54" w14:textId="75BBC04C" w:rsidR="008C48C5" w:rsidRPr="00007132" w:rsidRDefault="005E0827" w:rsidP="008C48C5">
            <w:pPr>
              <w:jc w:val="center"/>
              <w:rPr>
                <w:rFonts w:ascii="Garamond" w:eastAsia="Garamond" w:hAnsi="Garamond" w:cs="Garamond"/>
                <w:sz w:val="22"/>
                <w:szCs w:val="22"/>
              </w:rPr>
            </w:pPr>
            <w:ins w:id="874" w:author="Kopecky, William" w:date="2026-01-15T11:25:00Z" w16du:dateUtc="2026-01-15T16:25:00Z">
              <w:r>
                <w:rPr>
                  <w:rFonts w:ascii="Garamond" w:eastAsia="Garamond" w:hAnsi="Garamond" w:cs="Garamond"/>
                  <w:sz w:val="22"/>
                  <w:szCs w:val="22"/>
                </w:rPr>
                <w:t>11/12/2025</w:t>
              </w:r>
            </w:ins>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875" w:author="Kopecky, William" w:date="2026-01-15T11:44:00Z" w16du:dateUtc="2026-01-15T16:44:00Z">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400634D7" w14:textId="77777777" w:rsidR="008C48C5" w:rsidRDefault="005E0827" w:rsidP="008C48C5">
            <w:pPr>
              <w:jc w:val="center"/>
              <w:rPr>
                <w:ins w:id="876" w:author="Kopecky, William" w:date="2026-01-15T11:29:00Z" w16du:dateUtc="2026-01-15T16:29:00Z"/>
                <w:rFonts w:ascii="Garamond" w:eastAsia="Garamond" w:hAnsi="Garamond" w:cs="Garamond"/>
                <w:sz w:val="22"/>
                <w:szCs w:val="22"/>
              </w:rPr>
            </w:pPr>
            <w:ins w:id="877" w:author="Kopecky, William" w:date="2026-01-15T11:29:00Z" w16du:dateUtc="2026-01-15T16:29:00Z">
              <w:r>
                <w:rPr>
                  <w:rFonts w:ascii="Garamond" w:eastAsia="Garamond" w:hAnsi="Garamond" w:cs="Garamond"/>
                  <w:sz w:val="22"/>
                  <w:szCs w:val="22"/>
                </w:rPr>
                <w:t>19.516</w:t>
              </w:r>
            </w:ins>
          </w:p>
          <w:p w14:paraId="53E4738B" w14:textId="2377D3F7" w:rsidR="005E0827" w:rsidRPr="00007132" w:rsidRDefault="005E0827" w:rsidP="008C48C5">
            <w:pPr>
              <w:jc w:val="center"/>
              <w:rPr>
                <w:rFonts w:ascii="Garamond" w:eastAsia="Garamond" w:hAnsi="Garamond" w:cs="Garamond"/>
                <w:sz w:val="22"/>
                <w:szCs w:val="22"/>
              </w:rPr>
            </w:pPr>
            <w:ins w:id="878" w:author="Kopecky, William" w:date="2026-01-15T11:29:00Z" w16du:dateUtc="2026-01-15T16:29:00Z">
              <w:r>
                <w:rPr>
                  <w:rFonts w:ascii="Garamond" w:eastAsia="Garamond" w:hAnsi="Garamond" w:cs="Garamond"/>
                  <w:sz w:val="22"/>
                  <w:szCs w:val="22"/>
                </w:rPr>
                <w:t>(19.75)</w:t>
              </w:r>
            </w:ins>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879"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7E31896A" w14:textId="64C5BD2F" w:rsidR="008C48C5" w:rsidRPr="00007132" w:rsidRDefault="005E0827" w:rsidP="008C48C5">
            <w:pPr>
              <w:jc w:val="center"/>
              <w:rPr>
                <w:rFonts w:ascii="Garamond" w:eastAsia="Garamond" w:hAnsi="Garamond" w:cs="Garamond"/>
                <w:sz w:val="22"/>
                <w:szCs w:val="22"/>
              </w:rPr>
            </w:pPr>
            <w:ins w:id="880" w:author="Kopecky, William" w:date="2026-01-15T11:29:00Z" w16du:dateUtc="2026-01-15T16:29:00Z">
              <w:r w:rsidRPr="005E0827">
                <w:rPr>
                  <w:rFonts w:ascii="Garamond" w:eastAsia="Garamond" w:hAnsi="Garamond" w:cs="Garamond"/>
                  <w:color w:val="EE0000"/>
                  <w:sz w:val="22"/>
                  <w:szCs w:val="22"/>
                  <w:rPrChange w:id="881" w:author="Kopecky, William" w:date="2026-01-15T11:29:00Z" w16du:dateUtc="2026-01-15T16:29:00Z">
                    <w:rPr>
                      <w:rFonts w:ascii="Garamond" w:eastAsia="Garamond" w:hAnsi="Garamond" w:cs="Garamond"/>
                      <w:sz w:val="22"/>
                      <w:szCs w:val="22"/>
                    </w:rPr>
                  </w:rPrChange>
                </w:rPr>
                <w:t>45.045</w:t>
              </w:r>
            </w:ins>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882" w:author="Kopecky, William" w:date="2026-01-15T11:44:00Z" w16du:dateUtc="2026-01-15T16:44:00Z">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6785A217" w14:textId="77777777" w:rsidR="008C48C5" w:rsidRDefault="005E0827" w:rsidP="008C48C5">
            <w:pPr>
              <w:jc w:val="center"/>
              <w:rPr>
                <w:ins w:id="883" w:author="Kopecky, William" w:date="2026-01-15T11:30:00Z" w16du:dateUtc="2026-01-15T16:30:00Z"/>
                <w:rFonts w:ascii="Garamond" w:eastAsia="Garamond" w:hAnsi="Garamond" w:cs="Garamond"/>
                <w:sz w:val="22"/>
                <w:szCs w:val="22"/>
              </w:rPr>
            </w:pPr>
            <w:ins w:id="884" w:author="Kopecky, William" w:date="2026-01-15T11:30:00Z" w16du:dateUtc="2026-01-15T16:30:00Z">
              <w:r>
                <w:rPr>
                  <w:rFonts w:ascii="Garamond" w:eastAsia="Garamond" w:hAnsi="Garamond" w:cs="Garamond"/>
                  <w:sz w:val="22"/>
                  <w:szCs w:val="22"/>
                </w:rPr>
                <w:t>101.5</w:t>
              </w:r>
            </w:ins>
          </w:p>
          <w:p w14:paraId="4D719341" w14:textId="0AC60899" w:rsidR="005E0827" w:rsidRPr="00007132" w:rsidRDefault="005E0827" w:rsidP="008C48C5">
            <w:pPr>
              <w:jc w:val="center"/>
              <w:rPr>
                <w:rFonts w:ascii="Garamond" w:eastAsia="Garamond" w:hAnsi="Garamond" w:cs="Garamond"/>
                <w:sz w:val="22"/>
                <w:szCs w:val="22"/>
              </w:rPr>
            </w:pPr>
            <w:ins w:id="885" w:author="Kopecky, William" w:date="2026-01-15T11:30:00Z" w16du:dateUtc="2026-01-15T16:30:00Z">
              <w:r>
                <w:rPr>
                  <w:rFonts w:ascii="Garamond" w:eastAsia="Garamond" w:hAnsi="Garamond" w:cs="Garamond"/>
                  <w:sz w:val="22"/>
                  <w:szCs w:val="22"/>
                </w:rPr>
                <w:t>(100.1)</w:t>
              </w:r>
            </w:ins>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886"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5F80C686" w14:textId="77777777" w:rsidR="008C48C5" w:rsidRDefault="005E0827" w:rsidP="008C48C5">
            <w:pPr>
              <w:jc w:val="center"/>
              <w:rPr>
                <w:ins w:id="887" w:author="Kopecky, William" w:date="2026-01-15T11:30:00Z" w16du:dateUtc="2026-01-15T16:30:00Z"/>
                <w:rFonts w:ascii="Garamond" w:eastAsia="Garamond" w:hAnsi="Garamond" w:cs="Garamond"/>
                <w:sz w:val="22"/>
                <w:szCs w:val="22"/>
              </w:rPr>
            </w:pPr>
            <w:ins w:id="888" w:author="Kopecky, William" w:date="2026-01-15T11:30:00Z" w16du:dateUtc="2026-01-15T16:30:00Z">
              <w:r>
                <w:rPr>
                  <w:rFonts w:ascii="Garamond" w:eastAsia="Garamond" w:hAnsi="Garamond" w:cs="Garamond"/>
                  <w:sz w:val="22"/>
                  <w:szCs w:val="22"/>
                </w:rPr>
                <w:t>9.30</w:t>
              </w:r>
            </w:ins>
          </w:p>
          <w:p w14:paraId="192B063F" w14:textId="1650C4F9" w:rsidR="005E0827" w:rsidRPr="00007132" w:rsidRDefault="005E0827" w:rsidP="008C48C5">
            <w:pPr>
              <w:jc w:val="center"/>
              <w:rPr>
                <w:rFonts w:ascii="Garamond" w:eastAsia="Garamond" w:hAnsi="Garamond" w:cs="Garamond"/>
                <w:sz w:val="22"/>
                <w:szCs w:val="22"/>
              </w:rPr>
            </w:pPr>
            <w:ins w:id="889" w:author="Kopecky, William" w:date="2026-01-15T11:30:00Z" w16du:dateUtc="2026-01-15T16:30:00Z">
              <w:r>
                <w:rPr>
                  <w:rFonts w:ascii="Garamond" w:eastAsia="Garamond" w:hAnsi="Garamond" w:cs="Garamond"/>
                  <w:sz w:val="22"/>
                  <w:szCs w:val="22"/>
                </w:rPr>
                <w:t>(9.202)</w:t>
              </w:r>
            </w:ins>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890"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229B6C5D" w14:textId="79E7FC22" w:rsidR="008C48C5" w:rsidRPr="00007132" w:rsidRDefault="005E0827" w:rsidP="008C48C5">
            <w:pPr>
              <w:jc w:val="center"/>
              <w:rPr>
                <w:rFonts w:ascii="Garamond" w:eastAsia="Garamond" w:hAnsi="Garamond" w:cs="Garamond"/>
                <w:sz w:val="22"/>
                <w:szCs w:val="22"/>
              </w:rPr>
            </w:pPr>
            <w:ins w:id="891" w:author="Kopecky, William" w:date="2026-01-15T11:30:00Z" w16du:dateUtc="2026-01-15T16:30:00Z">
              <w:r>
                <w:rPr>
                  <w:rFonts w:ascii="Garamond" w:eastAsia="Garamond" w:hAnsi="Garamond" w:cs="Garamond"/>
                  <w:sz w:val="22"/>
                  <w:szCs w:val="22"/>
                </w:rPr>
                <w:t>7.01</w:t>
              </w:r>
            </w:ins>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892"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3F98FE95" w14:textId="6A4AA182" w:rsidR="008C48C5" w:rsidRPr="00007132" w:rsidRDefault="005E0827" w:rsidP="008C48C5">
            <w:pPr>
              <w:jc w:val="center"/>
              <w:rPr>
                <w:rFonts w:ascii="Garamond" w:eastAsia="Garamond" w:hAnsi="Garamond" w:cs="Garamond"/>
                <w:sz w:val="22"/>
                <w:szCs w:val="22"/>
              </w:rPr>
            </w:pPr>
            <w:ins w:id="893" w:author="Kopecky, William" w:date="2026-01-15T11:30:00Z" w16du:dateUtc="2026-01-15T16:30:00Z">
              <w:r>
                <w:rPr>
                  <w:rFonts w:ascii="Garamond" w:eastAsia="Garamond" w:hAnsi="Garamond" w:cs="Garamond"/>
                  <w:sz w:val="22"/>
                  <w:szCs w:val="22"/>
                </w:rPr>
                <w:t>10.08</w:t>
              </w:r>
            </w:ins>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894"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6B6B68F3" w14:textId="4E725BA0" w:rsidR="008C48C5" w:rsidRPr="00007132" w:rsidRDefault="005E0827" w:rsidP="008C48C5">
            <w:pPr>
              <w:jc w:val="center"/>
              <w:rPr>
                <w:rFonts w:ascii="Garamond" w:eastAsia="Garamond" w:hAnsi="Garamond" w:cs="Garamond"/>
                <w:sz w:val="22"/>
                <w:szCs w:val="22"/>
              </w:rPr>
            </w:pPr>
            <w:ins w:id="895" w:author="Kopecky, William" w:date="2026-01-15T11:30:00Z" w16du:dateUtc="2026-01-15T16:30:00Z">
              <w:r>
                <w:rPr>
                  <w:rFonts w:ascii="Garamond" w:eastAsia="Garamond" w:hAnsi="Garamond" w:cs="Garamond"/>
                  <w:sz w:val="22"/>
                  <w:szCs w:val="22"/>
                </w:rPr>
                <w:t>0.1</w:t>
              </w:r>
            </w:ins>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896"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12A635C8" w14:textId="74EA232E" w:rsidR="008C48C5" w:rsidRPr="00007132" w:rsidRDefault="005E0827" w:rsidP="008C48C5">
            <w:pPr>
              <w:jc w:val="center"/>
              <w:rPr>
                <w:rFonts w:ascii="Garamond" w:eastAsia="Garamond" w:hAnsi="Garamond" w:cs="Garamond"/>
                <w:sz w:val="22"/>
                <w:szCs w:val="22"/>
              </w:rPr>
            </w:pPr>
            <w:ins w:id="897" w:author="Kopecky, William" w:date="2026-01-15T11:30:00Z" w16du:dateUtc="2026-01-15T16:30:00Z">
              <w:r>
                <w:rPr>
                  <w:rFonts w:ascii="Garamond" w:eastAsia="Garamond" w:hAnsi="Garamond" w:cs="Garamond"/>
                  <w:sz w:val="22"/>
                  <w:szCs w:val="22"/>
                </w:rPr>
                <w:t>125.65</w:t>
              </w:r>
            </w:ins>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898"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1CCBF62C" w14:textId="77777777" w:rsidR="008C48C5" w:rsidRDefault="005E0827" w:rsidP="008C48C5">
            <w:pPr>
              <w:jc w:val="center"/>
              <w:rPr>
                <w:ins w:id="899" w:author="Kopecky, William" w:date="2026-01-15T11:30:00Z" w16du:dateUtc="2026-01-15T16:30:00Z"/>
                <w:rFonts w:ascii="Garamond" w:eastAsia="Garamond" w:hAnsi="Garamond" w:cs="Garamond"/>
                <w:sz w:val="22"/>
                <w:szCs w:val="22"/>
              </w:rPr>
            </w:pPr>
            <w:ins w:id="900" w:author="Kopecky, William" w:date="2026-01-15T11:30:00Z" w16du:dateUtc="2026-01-15T16:30:00Z">
              <w:r>
                <w:rPr>
                  <w:rFonts w:ascii="Garamond" w:eastAsia="Garamond" w:hAnsi="Garamond" w:cs="Garamond"/>
                  <w:sz w:val="22"/>
                  <w:szCs w:val="22"/>
                </w:rPr>
                <w:t>0.008</w:t>
              </w:r>
            </w:ins>
          </w:p>
          <w:p w14:paraId="0D69E4BE" w14:textId="344C2A08" w:rsidR="005E0827" w:rsidRPr="00007132" w:rsidRDefault="005E0827" w:rsidP="008C48C5">
            <w:pPr>
              <w:jc w:val="center"/>
              <w:rPr>
                <w:rFonts w:ascii="Garamond" w:eastAsia="Garamond" w:hAnsi="Garamond" w:cs="Garamond"/>
                <w:sz w:val="22"/>
                <w:szCs w:val="22"/>
              </w:rPr>
            </w:pPr>
            <w:ins w:id="901" w:author="Kopecky, William" w:date="2026-01-15T11:30:00Z" w16du:dateUtc="2026-01-15T16:30:00Z">
              <w:r>
                <w:rPr>
                  <w:rFonts w:ascii="Garamond" w:eastAsia="Garamond" w:hAnsi="Garamond" w:cs="Garamond"/>
                  <w:sz w:val="22"/>
                  <w:szCs w:val="22"/>
                </w:rPr>
                <w:t>(0.014)</w:t>
              </w:r>
            </w:ins>
          </w:p>
        </w:tc>
      </w:tr>
      <w:tr w:rsidR="005E0827" w:rsidRPr="0003104D" w14:paraId="35F1CD28" w14:textId="77777777" w:rsidTr="00E94DB7">
        <w:trPr>
          <w:trHeight w:val="300"/>
          <w:ins w:id="902" w:author="Kopecky, William" w:date="2026-01-15T11:25:00Z"/>
          <w:trPrChange w:id="903" w:author="Kopecky, William" w:date="2026-01-15T11:44:00Z" w16du:dateUtc="2026-01-15T16:44:00Z">
            <w:trPr>
              <w:trHeight w:val="300"/>
            </w:trPr>
          </w:trPrChange>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Change w:id="904" w:author="Kopecky, William" w:date="2026-01-15T11:44:00Z" w16du:dateUtc="2026-01-15T16:44:00Z">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56AA58E0" w14:textId="0AC3E274" w:rsidR="005E0827" w:rsidRPr="00007132" w:rsidRDefault="005E0827" w:rsidP="008C48C5">
            <w:pPr>
              <w:jc w:val="center"/>
              <w:rPr>
                <w:ins w:id="905" w:author="Kopecky, William" w:date="2026-01-15T11:25:00Z" w16du:dateUtc="2026-01-15T16:25:00Z"/>
                <w:rFonts w:ascii="Garamond" w:eastAsia="Garamond" w:hAnsi="Garamond" w:cs="Garamond"/>
                <w:sz w:val="22"/>
                <w:szCs w:val="22"/>
              </w:rPr>
            </w:pPr>
            <w:ins w:id="906" w:author="Kopecky, William" w:date="2026-01-15T11:25:00Z" w16du:dateUtc="2026-01-15T16:25:00Z">
              <w:r>
                <w:rPr>
                  <w:rFonts w:ascii="Garamond" w:eastAsia="Garamond" w:hAnsi="Garamond" w:cs="Garamond"/>
                  <w:sz w:val="22"/>
                  <w:szCs w:val="22"/>
                </w:rPr>
                <w:t>12/10/2025</w:t>
              </w:r>
            </w:ins>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907" w:author="Kopecky, William" w:date="2026-01-15T11:44:00Z" w16du:dateUtc="2026-01-15T16:44:00Z">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711CEDE9" w14:textId="77777777" w:rsidR="005E0827" w:rsidRDefault="005E0827" w:rsidP="008C48C5">
            <w:pPr>
              <w:jc w:val="center"/>
              <w:rPr>
                <w:ins w:id="908" w:author="Kopecky, William" w:date="2026-01-15T11:30:00Z" w16du:dateUtc="2026-01-15T16:30:00Z"/>
                <w:rFonts w:ascii="Garamond" w:eastAsia="Garamond" w:hAnsi="Garamond" w:cs="Garamond"/>
                <w:sz w:val="22"/>
                <w:szCs w:val="22"/>
              </w:rPr>
            </w:pPr>
            <w:ins w:id="909" w:author="Kopecky, William" w:date="2026-01-15T11:30:00Z" w16du:dateUtc="2026-01-15T16:30:00Z">
              <w:r>
                <w:rPr>
                  <w:rFonts w:ascii="Garamond" w:eastAsia="Garamond" w:hAnsi="Garamond" w:cs="Garamond"/>
                  <w:sz w:val="22"/>
                  <w:szCs w:val="22"/>
                </w:rPr>
                <w:t>19.302</w:t>
              </w:r>
            </w:ins>
          </w:p>
          <w:p w14:paraId="60205D98" w14:textId="6C9616D1" w:rsidR="005E0827" w:rsidRPr="00007132" w:rsidRDefault="005E0827" w:rsidP="008C48C5">
            <w:pPr>
              <w:jc w:val="center"/>
              <w:rPr>
                <w:ins w:id="910" w:author="Kopecky, William" w:date="2026-01-15T11:25:00Z" w16du:dateUtc="2026-01-15T16:25:00Z"/>
                <w:rFonts w:ascii="Garamond" w:eastAsia="Garamond" w:hAnsi="Garamond" w:cs="Garamond"/>
                <w:sz w:val="22"/>
                <w:szCs w:val="22"/>
              </w:rPr>
            </w:pPr>
            <w:ins w:id="911" w:author="Kopecky, William" w:date="2026-01-15T11:30:00Z" w16du:dateUtc="2026-01-15T16:30:00Z">
              <w:r>
                <w:rPr>
                  <w:rFonts w:ascii="Garamond" w:eastAsia="Garamond" w:hAnsi="Garamond" w:cs="Garamond"/>
                  <w:sz w:val="22"/>
                  <w:szCs w:val="22"/>
                </w:rPr>
                <w:t>(</w:t>
              </w:r>
            </w:ins>
            <w:ins w:id="912" w:author="Kopecky, William" w:date="2026-01-15T11:31:00Z" w16du:dateUtc="2026-01-15T16:31:00Z">
              <w:r>
                <w:rPr>
                  <w:rFonts w:ascii="Garamond" w:eastAsia="Garamond" w:hAnsi="Garamond" w:cs="Garamond"/>
                  <w:sz w:val="22"/>
                  <w:szCs w:val="22"/>
                </w:rPr>
                <w:t>19.28)</w:t>
              </w:r>
            </w:ins>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913"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54B3705A" w14:textId="0B58CE40" w:rsidR="005E0827" w:rsidRPr="00007132" w:rsidRDefault="005E0827" w:rsidP="008C48C5">
            <w:pPr>
              <w:jc w:val="center"/>
              <w:rPr>
                <w:ins w:id="914" w:author="Kopecky, William" w:date="2026-01-15T11:25:00Z" w16du:dateUtc="2026-01-15T16:25:00Z"/>
                <w:rFonts w:ascii="Garamond" w:eastAsia="Garamond" w:hAnsi="Garamond" w:cs="Garamond"/>
                <w:sz w:val="22"/>
                <w:szCs w:val="22"/>
              </w:rPr>
            </w:pPr>
            <w:ins w:id="915" w:author="Kopecky, William" w:date="2026-01-15T11:31:00Z" w16du:dateUtc="2026-01-15T16:31:00Z">
              <w:r>
                <w:rPr>
                  <w:rFonts w:ascii="Garamond" w:eastAsia="Garamond" w:hAnsi="Garamond" w:cs="Garamond"/>
                  <w:sz w:val="22"/>
                  <w:szCs w:val="22"/>
                </w:rPr>
                <w:t>48.485</w:t>
              </w:r>
            </w:ins>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916" w:author="Kopecky, William" w:date="2026-01-15T11:44:00Z" w16du:dateUtc="2026-01-15T16:44:00Z">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00798715" w14:textId="77777777" w:rsidR="005E0827" w:rsidRDefault="005E0827" w:rsidP="008C48C5">
            <w:pPr>
              <w:jc w:val="center"/>
              <w:rPr>
                <w:ins w:id="917" w:author="Kopecky, William" w:date="2026-01-15T11:31:00Z" w16du:dateUtc="2026-01-15T16:31:00Z"/>
                <w:rFonts w:ascii="Garamond" w:eastAsia="Garamond" w:hAnsi="Garamond" w:cs="Garamond"/>
                <w:sz w:val="22"/>
                <w:szCs w:val="22"/>
              </w:rPr>
            </w:pPr>
            <w:ins w:id="918" w:author="Kopecky, William" w:date="2026-01-15T11:31:00Z" w16du:dateUtc="2026-01-15T16:31:00Z">
              <w:r>
                <w:rPr>
                  <w:rFonts w:ascii="Garamond" w:eastAsia="Garamond" w:hAnsi="Garamond" w:cs="Garamond"/>
                  <w:sz w:val="22"/>
                  <w:szCs w:val="22"/>
                </w:rPr>
                <w:t>102.4</w:t>
              </w:r>
            </w:ins>
          </w:p>
          <w:p w14:paraId="02EA0843" w14:textId="234551C0" w:rsidR="005E0827" w:rsidRPr="00007132" w:rsidRDefault="005E0827" w:rsidP="008C48C5">
            <w:pPr>
              <w:jc w:val="center"/>
              <w:rPr>
                <w:ins w:id="919" w:author="Kopecky, William" w:date="2026-01-15T11:25:00Z" w16du:dateUtc="2026-01-15T16:25:00Z"/>
                <w:rFonts w:ascii="Garamond" w:eastAsia="Garamond" w:hAnsi="Garamond" w:cs="Garamond"/>
                <w:sz w:val="22"/>
                <w:szCs w:val="22"/>
              </w:rPr>
            </w:pPr>
            <w:ins w:id="920" w:author="Kopecky, William" w:date="2026-01-15T11:31:00Z" w16du:dateUtc="2026-01-15T16:31:00Z">
              <w:r>
                <w:rPr>
                  <w:rFonts w:ascii="Garamond" w:eastAsia="Garamond" w:hAnsi="Garamond" w:cs="Garamond"/>
                  <w:sz w:val="22"/>
                  <w:szCs w:val="22"/>
                </w:rPr>
                <w:t>(100.7)</w:t>
              </w:r>
            </w:ins>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921"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22D6D24E" w14:textId="77777777" w:rsidR="005E0827" w:rsidRDefault="005E0827" w:rsidP="008C48C5">
            <w:pPr>
              <w:jc w:val="center"/>
              <w:rPr>
                <w:ins w:id="922" w:author="Kopecky, William" w:date="2026-01-15T11:31:00Z" w16du:dateUtc="2026-01-15T16:31:00Z"/>
                <w:rFonts w:ascii="Garamond" w:eastAsia="Garamond" w:hAnsi="Garamond" w:cs="Garamond"/>
                <w:sz w:val="22"/>
                <w:szCs w:val="22"/>
              </w:rPr>
            </w:pPr>
            <w:ins w:id="923" w:author="Kopecky, William" w:date="2026-01-15T11:31:00Z" w16du:dateUtc="2026-01-15T16:31:00Z">
              <w:r>
                <w:rPr>
                  <w:rFonts w:ascii="Garamond" w:eastAsia="Garamond" w:hAnsi="Garamond" w:cs="Garamond"/>
                  <w:sz w:val="22"/>
                  <w:szCs w:val="22"/>
                </w:rPr>
                <w:t>9.40</w:t>
              </w:r>
            </w:ins>
          </w:p>
          <w:p w14:paraId="674BA477" w14:textId="688AB423" w:rsidR="005E0827" w:rsidRPr="00007132" w:rsidRDefault="005E0827" w:rsidP="008C48C5">
            <w:pPr>
              <w:jc w:val="center"/>
              <w:rPr>
                <w:ins w:id="924" w:author="Kopecky, William" w:date="2026-01-15T11:25:00Z" w16du:dateUtc="2026-01-15T16:25:00Z"/>
                <w:rFonts w:ascii="Garamond" w:eastAsia="Garamond" w:hAnsi="Garamond" w:cs="Garamond"/>
                <w:sz w:val="22"/>
                <w:szCs w:val="22"/>
              </w:rPr>
            </w:pPr>
            <w:ins w:id="925" w:author="Kopecky, William" w:date="2026-01-15T11:31:00Z" w16du:dateUtc="2026-01-15T16:31:00Z">
              <w:r>
                <w:rPr>
                  <w:rFonts w:ascii="Garamond" w:eastAsia="Garamond" w:hAnsi="Garamond" w:cs="Garamond"/>
                  <w:sz w:val="22"/>
                  <w:szCs w:val="22"/>
                </w:rPr>
                <w:t>(9.220)</w:t>
              </w:r>
            </w:ins>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926"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5BF156ED" w14:textId="5BAAF19A" w:rsidR="005E0827" w:rsidRPr="00007132" w:rsidRDefault="005E0827" w:rsidP="008C48C5">
            <w:pPr>
              <w:jc w:val="center"/>
              <w:rPr>
                <w:ins w:id="927" w:author="Kopecky, William" w:date="2026-01-15T11:25:00Z" w16du:dateUtc="2026-01-15T16:25:00Z"/>
                <w:rFonts w:ascii="Garamond" w:eastAsia="Garamond" w:hAnsi="Garamond" w:cs="Garamond"/>
                <w:sz w:val="22"/>
                <w:szCs w:val="22"/>
              </w:rPr>
            </w:pPr>
            <w:ins w:id="928" w:author="Kopecky, William" w:date="2026-01-15T11:31:00Z" w16du:dateUtc="2026-01-15T16:31:00Z">
              <w:r>
                <w:rPr>
                  <w:rFonts w:ascii="Garamond" w:eastAsia="Garamond" w:hAnsi="Garamond" w:cs="Garamond"/>
                  <w:sz w:val="22"/>
                  <w:szCs w:val="22"/>
                </w:rPr>
                <w:t>7.05</w:t>
              </w:r>
            </w:ins>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929"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54A0AFF1" w14:textId="6066BD88" w:rsidR="005E0827" w:rsidRPr="00007132" w:rsidRDefault="005E0827" w:rsidP="008C48C5">
            <w:pPr>
              <w:jc w:val="center"/>
              <w:rPr>
                <w:ins w:id="930" w:author="Kopecky, William" w:date="2026-01-15T11:25:00Z" w16du:dateUtc="2026-01-15T16:25:00Z"/>
                <w:rFonts w:ascii="Garamond" w:eastAsia="Garamond" w:hAnsi="Garamond" w:cs="Garamond"/>
                <w:sz w:val="22"/>
                <w:szCs w:val="22"/>
              </w:rPr>
            </w:pPr>
            <w:ins w:id="931" w:author="Kopecky, William" w:date="2026-01-15T11:31:00Z" w16du:dateUtc="2026-01-15T16:31:00Z">
              <w:r>
                <w:rPr>
                  <w:rFonts w:ascii="Garamond" w:eastAsia="Garamond" w:hAnsi="Garamond" w:cs="Garamond"/>
                  <w:sz w:val="22"/>
                  <w:szCs w:val="22"/>
                </w:rPr>
                <w:t>10.05</w:t>
              </w:r>
            </w:ins>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932"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338A9555" w14:textId="0AF2913D" w:rsidR="005E0827" w:rsidRPr="00007132" w:rsidRDefault="005E0827" w:rsidP="008C48C5">
            <w:pPr>
              <w:jc w:val="center"/>
              <w:rPr>
                <w:ins w:id="933" w:author="Kopecky, William" w:date="2026-01-15T11:25:00Z" w16du:dateUtc="2026-01-15T16:25:00Z"/>
                <w:rFonts w:ascii="Garamond" w:eastAsia="Garamond" w:hAnsi="Garamond" w:cs="Garamond"/>
                <w:sz w:val="22"/>
                <w:szCs w:val="22"/>
              </w:rPr>
            </w:pPr>
            <w:ins w:id="934" w:author="Kopecky, William" w:date="2026-01-15T11:31:00Z" w16du:dateUtc="2026-01-15T16:31:00Z">
              <w:r>
                <w:rPr>
                  <w:rFonts w:ascii="Garamond" w:eastAsia="Garamond" w:hAnsi="Garamond" w:cs="Garamond"/>
                  <w:sz w:val="22"/>
                  <w:szCs w:val="22"/>
                </w:rPr>
                <w:t>-0.03</w:t>
              </w:r>
            </w:ins>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935"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668F9D1E" w14:textId="41CC9304" w:rsidR="005E0827" w:rsidRPr="00007132" w:rsidRDefault="005E0827" w:rsidP="008C48C5">
            <w:pPr>
              <w:jc w:val="center"/>
              <w:rPr>
                <w:ins w:id="936" w:author="Kopecky, William" w:date="2026-01-15T11:25:00Z" w16du:dateUtc="2026-01-15T16:25:00Z"/>
                <w:rFonts w:ascii="Garamond" w:eastAsia="Garamond" w:hAnsi="Garamond" w:cs="Garamond"/>
                <w:sz w:val="22"/>
                <w:szCs w:val="22"/>
              </w:rPr>
            </w:pPr>
            <w:ins w:id="937" w:author="Kopecky, William" w:date="2026-01-15T11:31:00Z" w16du:dateUtc="2026-01-15T16:31:00Z">
              <w:r>
                <w:rPr>
                  <w:rFonts w:ascii="Garamond" w:eastAsia="Garamond" w:hAnsi="Garamond" w:cs="Garamond"/>
                  <w:sz w:val="22"/>
                  <w:szCs w:val="22"/>
                </w:rPr>
                <w:t>128.</w:t>
              </w:r>
            </w:ins>
            <w:ins w:id="938" w:author="Kopecky, William" w:date="2026-01-15T11:32:00Z" w16du:dateUtc="2026-01-15T16:32:00Z">
              <w:r>
                <w:rPr>
                  <w:rFonts w:ascii="Garamond" w:eastAsia="Garamond" w:hAnsi="Garamond" w:cs="Garamond"/>
                  <w:sz w:val="22"/>
                  <w:szCs w:val="22"/>
                </w:rPr>
                <w:t>84</w:t>
              </w:r>
            </w:ins>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939"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0D024414" w14:textId="77777777" w:rsidR="005E0827" w:rsidRDefault="005E0827" w:rsidP="008C48C5">
            <w:pPr>
              <w:jc w:val="center"/>
              <w:rPr>
                <w:ins w:id="940" w:author="Kopecky, William" w:date="2026-01-15T11:32:00Z" w16du:dateUtc="2026-01-15T16:32:00Z"/>
                <w:rFonts w:ascii="Garamond" w:eastAsia="Garamond" w:hAnsi="Garamond" w:cs="Garamond"/>
                <w:sz w:val="22"/>
                <w:szCs w:val="22"/>
              </w:rPr>
            </w:pPr>
            <w:ins w:id="941" w:author="Kopecky, William" w:date="2026-01-15T11:32:00Z" w16du:dateUtc="2026-01-15T16:32:00Z">
              <w:r>
                <w:rPr>
                  <w:rFonts w:ascii="Garamond" w:eastAsia="Garamond" w:hAnsi="Garamond" w:cs="Garamond"/>
                  <w:sz w:val="22"/>
                  <w:szCs w:val="22"/>
                </w:rPr>
                <w:t>0.080</w:t>
              </w:r>
            </w:ins>
          </w:p>
          <w:p w14:paraId="2E8B6D6D" w14:textId="55C0A7F3" w:rsidR="005E0827" w:rsidRPr="00007132" w:rsidRDefault="005E0827" w:rsidP="008C48C5">
            <w:pPr>
              <w:jc w:val="center"/>
              <w:rPr>
                <w:ins w:id="942" w:author="Kopecky, William" w:date="2026-01-15T11:25:00Z" w16du:dateUtc="2026-01-15T16:25:00Z"/>
                <w:rFonts w:ascii="Garamond" w:eastAsia="Garamond" w:hAnsi="Garamond" w:cs="Garamond"/>
                <w:sz w:val="22"/>
                <w:szCs w:val="22"/>
              </w:rPr>
            </w:pPr>
            <w:ins w:id="943" w:author="Kopecky, William" w:date="2026-01-15T11:32:00Z" w16du:dateUtc="2026-01-15T16:32:00Z">
              <w:r>
                <w:rPr>
                  <w:rFonts w:ascii="Garamond" w:eastAsia="Garamond" w:hAnsi="Garamond" w:cs="Garamond"/>
                  <w:sz w:val="22"/>
                  <w:szCs w:val="22"/>
                </w:rPr>
                <w:t>(0.068)</w:t>
              </w:r>
            </w:ins>
          </w:p>
        </w:tc>
      </w:tr>
    </w:tbl>
    <w:p w14:paraId="69A182D0" w14:textId="77777777" w:rsidR="0003104D" w:rsidRPr="0003104D" w:rsidRDefault="0003104D" w:rsidP="0003104D">
      <w:pPr>
        <w:ind w:firstLine="360"/>
        <w:rPr>
          <w:rFonts w:ascii="Garamond" w:eastAsia="Garamond" w:hAnsi="Garamond" w:cs="Garamond"/>
          <w:sz w:val="22"/>
          <w:szCs w:val="22"/>
        </w:rPr>
      </w:pPr>
      <w:r w:rsidRPr="0003104D">
        <w:rPr>
          <w:rFonts w:ascii="Garamond" w:eastAsia="Garamond" w:hAnsi="Garamond" w:cs="Garamond"/>
          <w:sz w:val="22"/>
          <w:szCs w:val="22"/>
        </w:rPr>
        <w:t>*Data missing from calibration log</w:t>
      </w:r>
    </w:p>
    <w:p w14:paraId="7424568D" w14:textId="77777777" w:rsidR="0003104D" w:rsidRPr="0003104D" w:rsidRDefault="0003104D" w:rsidP="0003104D">
      <w:pPr>
        <w:ind w:firstLine="360"/>
        <w:rPr>
          <w:rFonts w:ascii="Garamond" w:eastAsia="Garamond" w:hAnsi="Garamond" w:cs="Garamond"/>
          <w:sz w:val="22"/>
          <w:szCs w:val="22"/>
        </w:rPr>
      </w:pPr>
      <w:r w:rsidRPr="0003104D">
        <w:rPr>
          <w:rFonts w:ascii="Garamond" w:eastAsia="Garamond" w:hAnsi="Garamond" w:cs="Garamond"/>
          <w:color w:val="FF0000"/>
          <w:sz w:val="22"/>
          <w:szCs w:val="22"/>
        </w:rPr>
        <w:t xml:space="preserve">Red </w:t>
      </w:r>
      <w:r w:rsidRPr="0003104D">
        <w:rPr>
          <w:rFonts w:ascii="Garamond" w:eastAsia="Garamond" w:hAnsi="Garamond" w:cs="Garamond"/>
          <w:sz w:val="22"/>
          <w:szCs w:val="22"/>
        </w:rPr>
        <w:t>data indicate parameters that did not meet post calibration criteria.</w:t>
      </w:r>
    </w:p>
    <w:p w14:paraId="31195C21" w14:textId="77777777" w:rsidR="0003104D" w:rsidRPr="0003104D" w:rsidRDefault="0003104D" w:rsidP="0003104D">
      <w:pPr>
        <w:ind w:firstLine="360"/>
        <w:rPr>
          <w:rFonts w:ascii="Garamond" w:eastAsia="Garamond" w:hAnsi="Garamond" w:cs="Garamond"/>
          <w:sz w:val="22"/>
          <w:szCs w:val="22"/>
        </w:rPr>
      </w:pPr>
    </w:p>
    <w:tbl>
      <w:tblPr>
        <w:tblW w:w="9980" w:type="dxa"/>
        <w:tblLayout w:type="fixed"/>
        <w:tblLook w:val="00A0" w:firstRow="1" w:lastRow="0" w:firstColumn="1" w:lastColumn="0" w:noHBand="0" w:noVBand="0"/>
        <w:tblPrChange w:id="944" w:author="Kopecky, William" w:date="2026-01-15T11:44:00Z" w16du:dateUtc="2026-01-15T16:44:00Z">
          <w:tblPr>
            <w:tblW w:w="9980" w:type="dxa"/>
            <w:tblLayout w:type="fixed"/>
            <w:tblLook w:val="00A0" w:firstRow="1" w:lastRow="0" w:firstColumn="1" w:lastColumn="0" w:noHBand="0" w:noVBand="0"/>
          </w:tblPr>
        </w:tblPrChange>
      </w:tblPr>
      <w:tblGrid>
        <w:gridCol w:w="1290"/>
        <w:gridCol w:w="810"/>
        <w:gridCol w:w="1080"/>
        <w:gridCol w:w="860"/>
        <w:gridCol w:w="1080"/>
        <w:gridCol w:w="720"/>
        <w:gridCol w:w="720"/>
        <w:gridCol w:w="1170"/>
        <w:gridCol w:w="1170"/>
        <w:gridCol w:w="1080"/>
        <w:tblGridChange w:id="945">
          <w:tblGrid>
            <w:gridCol w:w="1290"/>
            <w:gridCol w:w="810"/>
            <w:gridCol w:w="1080"/>
            <w:gridCol w:w="860"/>
            <w:gridCol w:w="1080"/>
            <w:gridCol w:w="720"/>
            <w:gridCol w:w="720"/>
            <w:gridCol w:w="1170"/>
            <w:gridCol w:w="1170"/>
            <w:gridCol w:w="1080"/>
          </w:tblGrid>
        </w:tblGridChange>
      </w:tblGrid>
      <w:tr w:rsidR="0003104D" w:rsidRPr="0003104D" w14:paraId="7D6F9F22" w14:textId="77777777" w:rsidTr="00E94DB7">
        <w:trPr>
          <w:trHeight w:val="480"/>
          <w:trPrChange w:id="946" w:author="Kopecky, William" w:date="2026-01-15T11:44:00Z" w16du:dateUtc="2026-01-15T16:44:00Z">
            <w:trPr>
              <w:trHeight w:val="480"/>
            </w:trPr>
          </w:trPrChange>
        </w:trPr>
        <w:tc>
          <w:tcPr>
            <w:tcW w:w="9980" w:type="dxa"/>
            <w:gridSpan w:val="10"/>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Change w:id="947" w:author="Kopecky, William" w:date="2026-01-15T11:44:00Z" w16du:dateUtc="2026-01-15T16:44:00Z">
              <w:tcPr>
                <w:tcW w:w="9980" w:type="dxa"/>
                <w:gridSpan w:val="10"/>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tcPrChange>
          </w:tcPr>
          <w:p w14:paraId="34F03009" w14:textId="33DF5054"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Post-deployment readings of all sondes deployed at the EB04 – Hendry &amp; Mullock Creeks site during 202</w:t>
            </w:r>
            <w:r w:rsidR="00DA0D0D">
              <w:rPr>
                <w:rFonts w:ascii="Garamond" w:eastAsia="Garamond" w:hAnsi="Garamond" w:cs="Garamond"/>
                <w:b/>
                <w:bCs/>
                <w:sz w:val="22"/>
                <w:szCs w:val="22"/>
              </w:rPr>
              <w:t>5</w:t>
            </w:r>
            <w:r w:rsidRPr="0003104D">
              <w:rPr>
                <w:rFonts w:ascii="Garamond" w:eastAsia="Garamond" w:hAnsi="Garamond" w:cs="Garamond"/>
                <w:b/>
                <w:bCs/>
                <w:sz w:val="22"/>
                <w:szCs w:val="22"/>
              </w:rPr>
              <w:t>.</w:t>
            </w:r>
          </w:p>
        </w:tc>
      </w:tr>
      <w:tr w:rsidR="0003104D" w:rsidRPr="0003104D" w14:paraId="17F58532" w14:textId="77777777" w:rsidTr="00E94DB7">
        <w:trPr>
          <w:trHeight w:val="945"/>
          <w:trPrChange w:id="948" w:author="Kopecky, William" w:date="2026-01-15T11:44:00Z" w16du:dateUtc="2026-01-15T16:44:00Z">
            <w:trPr>
              <w:trHeight w:val="945"/>
            </w:trPr>
          </w:trPrChange>
        </w:trPr>
        <w:tc>
          <w:tcPr>
            <w:tcW w:w="1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Change w:id="949" w:author="Kopecky, William" w:date="2026-01-15T11:44:00Z" w16du:dateUtc="2026-01-15T16:44:00Z">
              <w:tcPr>
                <w:tcW w:w="1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tcPrChange>
          </w:tcPr>
          <w:p w14:paraId="3E38E1B3"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Deployment Date</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Change w:id="950" w:author="Kopecky, William" w:date="2026-01-15T11:44:00Z" w16du:dateUtc="2026-01-15T16:44:00Z">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tcPrChange>
          </w:tcPr>
          <w:p w14:paraId="27375DBB"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Temp (°C)</w:t>
            </w:r>
          </w:p>
        </w:tc>
        <w:tc>
          <w:tcPr>
            <w:tcW w:w="108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Change w:id="951" w:author="Kopecky, William" w:date="2026-01-15T11:44:00Z" w16du:dateUtc="2026-01-15T16:44:00Z">
              <w:tcPr>
                <w:tcW w:w="108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tcPrChange>
          </w:tcPr>
          <w:p w14:paraId="12139046" w14:textId="77777777" w:rsidR="0003104D" w:rsidRPr="0003104D" w:rsidRDefault="0003104D" w:rsidP="0003104D">
            <w:pPr>
              <w:jc w:val="center"/>
              <w:rPr>
                <w:rFonts w:ascii="Garamond" w:eastAsia="Garamond" w:hAnsi="Garamond" w:cs="Garamond"/>
                <w:b/>
                <w:bCs/>
                <w:sz w:val="22"/>
                <w:szCs w:val="22"/>
              </w:rPr>
            </w:pPr>
            <w:proofErr w:type="spellStart"/>
            <w:r w:rsidRPr="0003104D">
              <w:rPr>
                <w:rFonts w:ascii="Garamond" w:eastAsia="Garamond" w:hAnsi="Garamond" w:cs="Garamond"/>
                <w:b/>
                <w:bCs/>
                <w:sz w:val="22"/>
                <w:szCs w:val="22"/>
              </w:rPr>
              <w:t>SpCond</w:t>
            </w:r>
            <w:proofErr w:type="spellEnd"/>
            <w:r w:rsidRPr="0003104D">
              <w:rPr>
                <w:rFonts w:ascii="Garamond" w:eastAsia="Garamond" w:hAnsi="Garamond" w:cs="Garamond"/>
                <w:b/>
                <w:bCs/>
                <w:sz w:val="22"/>
                <w:szCs w:val="22"/>
              </w:rPr>
              <w:t xml:space="preserve"> (mS/cm)</w:t>
            </w:r>
          </w:p>
        </w:tc>
        <w:tc>
          <w:tcPr>
            <w:tcW w:w="86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Change w:id="952" w:author="Kopecky, William" w:date="2026-01-15T11:44:00Z" w16du:dateUtc="2026-01-15T16:44:00Z">
              <w:tcPr>
                <w:tcW w:w="86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tcPrChange>
          </w:tcPr>
          <w:p w14:paraId="13928FE5"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ROX DO</w:t>
            </w:r>
            <w:r w:rsidRPr="0003104D">
              <w:rPr>
                <w:rFonts w:ascii="Garamond" w:hAnsi="Garamond"/>
                <w:sz w:val="22"/>
                <w:szCs w:val="22"/>
              </w:rPr>
              <w:br/>
            </w:r>
            <w:r w:rsidRPr="0003104D">
              <w:rPr>
                <w:rFonts w:ascii="Garamond" w:hAnsi="Garamond"/>
                <w:sz w:val="22"/>
                <w:szCs w:val="22"/>
              </w:rPr>
              <w:br/>
            </w:r>
            <w:r w:rsidRPr="0003104D">
              <w:rPr>
                <w:rFonts w:ascii="Garamond" w:eastAsia="Garamond" w:hAnsi="Garamond" w:cs="Garamond"/>
                <w:b/>
                <w:bCs/>
                <w:sz w:val="22"/>
                <w:szCs w:val="22"/>
              </w:rPr>
              <w:t>%</w:t>
            </w:r>
          </w:p>
        </w:tc>
        <w:tc>
          <w:tcPr>
            <w:tcW w:w="108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Change w:id="953" w:author="Kopecky, William" w:date="2026-01-15T11:44:00Z" w16du:dateUtc="2026-01-15T16:44:00Z">
              <w:tcPr>
                <w:tcW w:w="108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tcPrChange>
          </w:tcPr>
          <w:p w14:paraId="78A6FC16"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ROX DO</w:t>
            </w:r>
          </w:p>
          <w:p w14:paraId="3921C52A"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mg/L</w:t>
            </w:r>
          </w:p>
        </w:tc>
        <w:tc>
          <w:tcPr>
            <w:tcW w:w="72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Change w:id="954" w:author="Kopecky, William" w:date="2026-01-15T11:44:00Z" w16du:dateUtc="2026-01-15T16:44:00Z">
              <w:tcPr>
                <w:tcW w:w="72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tcPrChange>
          </w:tcPr>
          <w:p w14:paraId="5F95A8C2"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pH</w:t>
            </w:r>
          </w:p>
        </w:tc>
        <w:tc>
          <w:tcPr>
            <w:tcW w:w="72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Change w:id="955" w:author="Kopecky, William" w:date="2026-01-15T11:44:00Z" w16du:dateUtc="2026-01-15T16:44:00Z">
              <w:tcPr>
                <w:tcW w:w="72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tcPrChange>
          </w:tcPr>
          <w:p w14:paraId="0B7805C7"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pH</w:t>
            </w:r>
          </w:p>
        </w:tc>
        <w:tc>
          <w:tcPr>
            <w:tcW w:w="117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Change w:id="956" w:author="Kopecky, William" w:date="2026-01-15T11:44:00Z" w16du:dateUtc="2026-01-15T16:44:00Z">
              <w:tcPr>
                <w:tcW w:w="117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tcPrChange>
          </w:tcPr>
          <w:p w14:paraId="16825AF8"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Turbidity (FNU)</w:t>
            </w:r>
          </w:p>
        </w:tc>
        <w:tc>
          <w:tcPr>
            <w:tcW w:w="117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Change w:id="957" w:author="Kopecky, William" w:date="2026-01-15T11:44:00Z" w16du:dateUtc="2026-01-15T16:44:00Z">
              <w:tcPr>
                <w:tcW w:w="117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tcPrChange>
          </w:tcPr>
          <w:p w14:paraId="21E88E00" w14:textId="77777777" w:rsidR="0003104D" w:rsidRPr="0003104D" w:rsidRDefault="0003104D" w:rsidP="0003104D">
            <w:pPr>
              <w:jc w:val="center"/>
              <w:rPr>
                <w:rFonts w:ascii="Garamond" w:eastAsia="Garamond" w:hAnsi="Garamond" w:cs="Garamond"/>
                <w:b/>
                <w:bCs/>
                <w:sz w:val="22"/>
                <w:szCs w:val="22"/>
              </w:rPr>
            </w:pPr>
          </w:p>
          <w:p w14:paraId="719C486D"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Turbidity (FNU)</w:t>
            </w:r>
          </w:p>
        </w:tc>
        <w:tc>
          <w:tcPr>
            <w:tcW w:w="108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Change w:id="958" w:author="Kopecky, William" w:date="2026-01-15T11:44:00Z" w16du:dateUtc="2026-01-15T16:44:00Z">
              <w:tcPr>
                <w:tcW w:w="108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tcPrChange>
          </w:tcPr>
          <w:p w14:paraId="139360CE" w14:textId="77777777" w:rsidR="0003104D" w:rsidRPr="0003104D" w:rsidRDefault="0003104D" w:rsidP="0003104D">
            <w:pPr>
              <w:jc w:val="center"/>
              <w:rPr>
                <w:rFonts w:ascii="Garamond" w:eastAsia="Garamond" w:hAnsi="Garamond" w:cs="Garamond"/>
                <w:b/>
                <w:bCs/>
                <w:sz w:val="22"/>
                <w:szCs w:val="22"/>
              </w:rPr>
            </w:pPr>
            <w:r w:rsidRPr="0003104D">
              <w:rPr>
                <w:rFonts w:ascii="Garamond" w:eastAsia="Garamond" w:hAnsi="Garamond" w:cs="Garamond"/>
                <w:b/>
                <w:bCs/>
                <w:sz w:val="22"/>
                <w:szCs w:val="22"/>
              </w:rPr>
              <w:t>Depth (m)</w:t>
            </w:r>
          </w:p>
        </w:tc>
      </w:tr>
      <w:tr w:rsidR="0003104D" w:rsidRPr="0003104D" w14:paraId="0A4CCA39" w14:textId="77777777" w:rsidTr="00E94DB7">
        <w:trPr>
          <w:trHeight w:val="300"/>
          <w:trPrChange w:id="959" w:author="Kopecky, William" w:date="2026-01-15T11:44:00Z" w16du:dateUtc="2026-01-15T16:44:00Z">
            <w:trPr>
              <w:trHeight w:val="300"/>
            </w:trPr>
          </w:trPrChange>
        </w:trPr>
        <w:tc>
          <w:tcPr>
            <w:tcW w:w="129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Change w:id="960" w:author="Kopecky, William" w:date="2026-01-15T11:44:00Z" w16du:dateUtc="2026-01-15T16:44:00Z">
              <w:tcPr>
                <w:tcW w:w="129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tcPrChange>
          </w:tcPr>
          <w:p w14:paraId="41039825" w14:textId="77777777" w:rsidR="0003104D" w:rsidRPr="00007132" w:rsidRDefault="0003104D" w:rsidP="0003104D">
            <w:pPr>
              <w:jc w:val="center"/>
              <w:rPr>
                <w:rFonts w:ascii="Garamond" w:eastAsia="Garamond" w:hAnsi="Garamond" w:cs="Garamond"/>
                <w:b/>
                <w:bCs/>
                <w:sz w:val="22"/>
                <w:szCs w:val="22"/>
              </w:rPr>
            </w:pPr>
          </w:p>
        </w:tc>
        <w:tc>
          <w:tcPr>
            <w:tcW w:w="81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Change w:id="961" w:author="Kopecky, William" w:date="2026-01-15T11:44:00Z" w16du:dateUtc="2026-01-15T16:44:00Z">
              <w:tcPr>
                <w:tcW w:w="81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tcPrChange>
          </w:tcPr>
          <w:p w14:paraId="41F09A22"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°C</w:t>
            </w:r>
          </w:p>
        </w:tc>
        <w:tc>
          <w:tcPr>
            <w:tcW w:w="108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Change w:id="962" w:author="Kopecky, William" w:date="2026-01-15T11:44:00Z" w16du:dateUtc="2026-01-15T16:44:00Z">
              <w:tcPr>
                <w:tcW w:w="108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tcPrChange>
          </w:tcPr>
          <w:p w14:paraId="4655EA42"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50.00</w:t>
            </w:r>
          </w:p>
        </w:tc>
        <w:tc>
          <w:tcPr>
            <w:tcW w:w="86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Change w:id="963" w:author="Kopecky, William" w:date="2026-01-15T11:44:00Z" w16du:dateUtc="2026-01-15T16:44:00Z">
              <w:tcPr>
                <w:tcW w:w="86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tcPrChange>
          </w:tcPr>
          <w:p w14:paraId="6908D2FF"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100.0</w:t>
            </w:r>
          </w:p>
        </w:tc>
        <w:tc>
          <w:tcPr>
            <w:tcW w:w="108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Change w:id="964" w:author="Kopecky, William" w:date="2026-01-15T11:44:00Z" w16du:dateUtc="2026-01-15T16:44:00Z">
              <w:tcPr>
                <w:tcW w:w="108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tcPrChange>
          </w:tcPr>
          <w:p w14:paraId="1293657E"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NA</w:t>
            </w:r>
          </w:p>
        </w:tc>
        <w:tc>
          <w:tcPr>
            <w:tcW w:w="72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Change w:id="965" w:author="Kopecky, William" w:date="2026-01-15T11:44:00Z" w16du:dateUtc="2026-01-15T16:44:00Z">
              <w:tcPr>
                <w:tcW w:w="72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tcPrChange>
          </w:tcPr>
          <w:p w14:paraId="3BA958FB"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7.00</w:t>
            </w:r>
          </w:p>
        </w:tc>
        <w:tc>
          <w:tcPr>
            <w:tcW w:w="72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tcPrChange w:id="966" w:author="Kopecky, William" w:date="2026-01-15T11:44:00Z" w16du:dateUtc="2026-01-15T16:44:00Z">
              <w:tcPr>
                <w:tcW w:w="72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tcPr>
            </w:tcPrChange>
          </w:tcPr>
          <w:p w14:paraId="6AC77697"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10.00</w:t>
            </w:r>
          </w:p>
        </w:tc>
        <w:tc>
          <w:tcPr>
            <w:tcW w:w="117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Change w:id="967" w:author="Kopecky, William" w:date="2026-01-15T11:44:00Z" w16du:dateUtc="2026-01-15T16:44:00Z">
              <w:tcPr>
                <w:tcW w:w="117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tcPrChange>
          </w:tcPr>
          <w:p w14:paraId="011D5DCB"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0.0</w:t>
            </w:r>
          </w:p>
        </w:tc>
        <w:tc>
          <w:tcPr>
            <w:tcW w:w="117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tcPrChange w:id="968" w:author="Kopecky, William" w:date="2026-01-15T11:44:00Z" w16du:dateUtc="2026-01-15T16:44:00Z">
              <w:tcPr>
                <w:tcW w:w="117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tcPr>
            </w:tcPrChange>
          </w:tcPr>
          <w:p w14:paraId="5EA3ED9D"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124.0</w:t>
            </w:r>
          </w:p>
        </w:tc>
        <w:tc>
          <w:tcPr>
            <w:tcW w:w="108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Change w:id="969" w:author="Kopecky, William" w:date="2026-01-15T11:44:00Z" w16du:dateUtc="2026-01-15T16:44:00Z">
              <w:tcPr>
                <w:tcW w:w="108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tcPrChange>
          </w:tcPr>
          <w:p w14:paraId="51DF9B11" w14:textId="77777777" w:rsidR="0003104D" w:rsidRPr="00007132" w:rsidRDefault="0003104D" w:rsidP="0003104D">
            <w:pPr>
              <w:jc w:val="center"/>
              <w:rPr>
                <w:rFonts w:ascii="Garamond" w:eastAsia="Garamond" w:hAnsi="Garamond" w:cs="Garamond"/>
                <w:b/>
                <w:bCs/>
                <w:sz w:val="22"/>
                <w:szCs w:val="22"/>
              </w:rPr>
            </w:pPr>
            <w:r w:rsidRPr="00007132">
              <w:rPr>
                <w:rFonts w:ascii="Garamond" w:eastAsia="Garamond" w:hAnsi="Garamond" w:cs="Garamond"/>
                <w:b/>
                <w:bCs/>
                <w:sz w:val="22"/>
                <w:szCs w:val="22"/>
              </w:rPr>
              <w:t>M</w:t>
            </w:r>
          </w:p>
        </w:tc>
      </w:tr>
      <w:tr w:rsidR="0003104D" w:rsidRPr="0003104D" w14:paraId="7691397C" w14:textId="77777777" w:rsidTr="00E94DB7">
        <w:trPr>
          <w:trHeight w:val="270"/>
          <w:trPrChange w:id="970" w:author="Kopecky, William" w:date="2026-01-15T11:44:00Z" w16du:dateUtc="2026-01-15T16:44:00Z">
            <w:trPr>
              <w:trHeight w:val="270"/>
            </w:trPr>
          </w:trPrChange>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Change w:id="971" w:author="Kopecky, William" w:date="2026-01-15T11:44:00Z" w16du:dateUtc="2026-01-15T16:44:00Z">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3EF6A787" w14:textId="79B3C10D" w:rsidR="0003104D" w:rsidRPr="00007132" w:rsidRDefault="0003104D" w:rsidP="0003104D">
            <w:pPr>
              <w:jc w:val="center"/>
              <w:rPr>
                <w:rFonts w:ascii="Garamond" w:eastAsia="Garamond" w:hAnsi="Garamond" w:cs="Garamond"/>
                <w:sz w:val="22"/>
                <w:szCs w:val="22"/>
              </w:rPr>
            </w:pPr>
            <w:r w:rsidRPr="000D4F32">
              <w:rPr>
                <w:rFonts w:ascii="Garamond" w:eastAsia="Garamond" w:hAnsi="Garamond" w:cs="Garamond"/>
                <w:sz w:val="22"/>
                <w:szCs w:val="22"/>
              </w:rPr>
              <w:t>12/17/2024</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972" w:author="Kopecky, William" w:date="2026-01-15T11:44:00Z" w16du:dateUtc="2026-01-15T16:44:00Z">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1785B013" w14:textId="682FDF9B" w:rsidR="0003104D" w:rsidRPr="00007132" w:rsidRDefault="0003104D" w:rsidP="0003104D">
            <w:pPr>
              <w:jc w:val="center"/>
              <w:rPr>
                <w:rFonts w:ascii="Garamond" w:eastAsia="Garamond" w:hAnsi="Garamond" w:cs="Garamond"/>
                <w:sz w:val="22"/>
                <w:szCs w:val="22"/>
              </w:rPr>
            </w:pPr>
            <w:r w:rsidRPr="00007132">
              <w:rPr>
                <w:rFonts w:ascii="Garamond" w:hAnsi="Garamond"/>
                <w:sz w:val="22"/>
                <w:szCs w:val="22"/>
              </w:rPr>
              <w:t>18.622 (18.72)</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973"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7EC08E0F" w14:textId="58CF074B" w:rsidR="0003104D" w:rsidRPr="00007132" w:rsidRDefault="0003104D" w:rsidP="0003104D">
            <w:pPr>
              <w:jc w:val="center"/>
              <w:rPr>
                <w:rFonts w:ascii="Garamond" w:eastAsia="Garamond" w:hAnsi="Garamond" w:cs="Garamond"/>
                <w:sz w:val="22"/>
                <w:szCs w:val="22"/>
              </w:rPr>
            </w:pPr>
            <w:r w:rsidRPr="00007132">
              <w:rPr>
                <w:rFonts w:ascii="Garamond" w:hAnsi="Garamond"/>
                <w:sz w:val="22"/>
                <w:szCs w:val="22"/>
              </w:rPr>
              <w:t>49.534</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974" w:author="Kopecky, William" w:date="2026-01-15T11:44:00Z" w16du:dateUtc="2026-01-15T16:44:00Z">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3C16C864" w14:textId="54421D06" w:rsidR="0003104D" w:rsidRPr="00007132" w:rsidRDefault="0003104D" w:rsidP="0003104D">
            <w:pPr>
              <w:jc w:val="center"/>
              <w:rPr>
                <w:rFonts w:ascii="Garamond" w:eastAsia="Garamond" w:hAnsi="Garamond" w:cs="Garamond"/>
                <w:sz w:val="22"/>
                <w:szCs w:val="22"/>
              </w:rPr>
            </w:pPr>
            <w:r w:rsidRPr="00007132">
              <w:rPr>
                <w:rFonts w:ascii="Garamond" w:hAnsi="Garamond"/>
                <w:sz w:val="22"/>
                <w:szCs w:val="22"/>
              </w:rPr>
              <w:t>99.6 (100.7)</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975"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51127061" w14:textId="130F1FCE" w:rsidR="0003104D" w:rsidRPr="00007132" w:rsidRDefault="0003104D" w:rsidP="0003104D">
            <w:pPr>
              <w:jc w:val="center"/>
              <w:rPr>
                <w:rFonts w:ascii="Garamond" w:eastAsia="Garamond" w:hAnsi="Garamond" w:cs="Garamond"/>
                <w:sz w:val="22"/>
                <w:szCs w:val="22"/>
              </w:rPr>
            </w:pPr>
            <w:r w:rsidRPr="00007132">
              <w:rPr>
                <w:rFonts w:ascii="Garamond" w:hAnsi="Garamond"/>
                <w:sz w:val="22"/>
                <w:szCs w:val="22"/>
              </w:rPr>
              <w:t>9.29 (9.352)</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976"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4B6E2117" w14:textId="31C3021A" w:rsidR="0003104D" w:rsidRPr="00007132" w:rsidRDefault="0003104D" w:rsidP="0003104D">
            <w:pPr>
              <w:jc w:val="center"/>
              <w:rPr>
                <w:rFonts w:ascii="Garamond" w:eastAsia="Garamond" w:hAnsi="Garamond" w:cs="Garamond"/>
                <w:sz w:val="22"/>
                <w:szCs w:val="22"/>
              </w:rPr>
            </w:pPr>
            <w:r w:rsidRPr="00007132">
              <w:rPr>
                <w:rFonts w:ascii="Garamond" w:hAnsi="Garamond"/>
                <w:sz w:val="22"/>
                <w:szCs w:val="22"/>
              </w:rPr>
              <w:t>7.02</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977"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5AF83FC1" w14:textId="70C2695E" w:rsidR="0003104D" w:rsidRPr="00007132" w:rsidRDefault="0003104D" w:rsidP="0003104D">
            <w:pPr>
              <w:jc w:val="center"/>
              <w:rPr>
                <w:rFonts w:ascii="Garamond" w:eastAsia="Garamond" w:hAnsi="Garamond" w:cs="Garamond"/>
                <w:sz w:val="22"/>
                <w:szCs w:val="22"/>
              </w:rPr>
            </w:pPr>
            <w:r w:rsidRPr="00007132">
              <w:rPr>
                <w:rFonts w:ascii="Garamond" w:hAnsi="Garamond"/>
                <w:sz w:val="22"/>
                <w:szCs w:val="22"/>
              </w:rPr>
              <w:t>10.12</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978"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00B2A523" w14:textId="5E76136D" w:rsidR="0003104D" w:rsidRPr="00007132" w:rsidRDefault="0003104D" w:rsidP="0003104D">
            <w:pPr>
              <w:jc w:val="center"/>
              <w:rPr>
                <w:rFonts w:ascii="Garamond" w:eastAsia="Garamond" w:hAnsi="Garamond" w:cs="Garamond"/>
                <w:sz w:val="22"/>
                <w:szCs w:val="22"/>
              </w:rPr>
            </w:pPr>
            <w:r w:rsidRPr="00007132">
              <w:rPr>
                <w:rFonts w:ascii="Garamond" w:hAnsi="Garamond"/>
                <w:sz w:val="22"/>
                <w:szCs w:val="22"/>
              </w:rPr>
              <w:t>0.14</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979"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6075D0E8" w14:textId="4FEBBBA6" w:rsidR="0003104D" w:rsidRPr="00007132" w:rsidRDefault="0003104D" w:rsidP="0003104D">
            <w:pPr>
              <w:jc w:val="center"/>
              <w:rPr>
                <w:rFonts w:ascii="Garamond" w:eastAsia="Garamond" w:hAnsi="Garamond" w:cs="Garamond"/>
                <w:sz w:val="22"/>
                <w:szCs w:val="22"/>
              </w:rPr>
            </w:pPr>
            <w:r w:rsidRPr="00007132">
              <w:rPr>
                <w:rFonts w:ascii="Garamond" w:hAnsi="Garamond"/>
                <w:sz w:val="22"/>
                <w:szCs w:val="22"/>
              </w:rPr>
              <w:t>123.20</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980"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22DC4008" w14:textId="6056B8CD" w:rsidR="0003104D" w:rsidRPr="00007132" w:rsidRDefault="0003104D" w:rsidP="0003104D">
            <w:pPr>
              <w:jc w:val="center"/>
              <w:rPr>
                <w:rFonts w:ascii="Garamond" w:eastAsia="Garamond" w:hAnsi="Garamond" w:cs="Garamond"/>
                <w:sz w:val="22"/>
                <w:szCs w:val="22"/>
              </w:rPr>
            </w:pPr>
            <w:r w:rsidRPr="00007132">
              <w:rPr>
                <w:rFonts w:ascii="Garamond" w:hAnsi="Garamond"/>
                <w:sz w:val="22"/>
                <w:szCs w:val="22"/>
              </w:rPr>
              <w:t>0.072 (0.068)</w:t>
            </w:r>
          </w:p>
        </w:tc>
      </w:tr>
      <w:tr w:rsidR="00DA0D0D" w:rsidRPr="0003104D" w14:paraId="36A1D1A3" w14:textId="77777777" w:rsidTr="00E94DB7">
        <w:trPr>
          <w:trHeight w:val="300"/>
          <w:trPrChange w:id="981" w:author="Kopecky, William" w:date="2026-01-15T11:44:00Z" w16du:dateUtc="2026-01-15T16:44:00Z">
            <w:trPr>
              <w:trHeight w:val="300"/>
            </w:trPr>
          </w:trPrChange>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982" w:author="Kopecky, William" w:date="2026-01-15T11:44:00Z" w16du:dateUtc="2026-01-15T16:44:00Z">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3C574E4C" w14:textId="6D476087" w:rsidR="00DA0D0D" w:rsidRPr="00007132" w:rsidRDefault="00DA0D0D" w:rsidP="00DA0D0D">
            <w:pPr>
              <w:jc w:val="center"/>
              <w:rPr>
                <w:rFonts w:ascii="Garamond" w:eastAsia="Garamond" w:hAnsi="Garamond" w:cs="Garamond"/>
                <w:sz w:val="22"/>
                <w:szCs w:val="22"/>
              </w:rPr>
            </w:pPr>
            <w:r w:rsidRPr="00007132">
              <w:rPr>
                <w:rFonts w:ascii="Garamond" w:eastAsia="Garamond" w:hAnsi="Garamond" w:cs="Garamond"/>
                <w:sz w:val="22"/>
                <w:szCs w:val="22"/>
              </w:rPr>
              <w:t>01/07/2025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Change w:id="983" w:author="Kopecky, William" w:date="2026-01-15T11:44:00Z" w16du:dateUtc="2026-01-15T16:44:00Z">
              <w:tcPr>
                <w:tcW w:w="81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7C638403" w14:textId="22C6AB2C" w:rsidR="00DA0D0D" w:rsidRPr="00DA0D0D" w:rsidRDefault="00DA0D0D" w:rsidP="00DA0D0D">
            <w:pPr>
              <w:jc w:val="center"/>
              <w:rPr>
                <w:rFonts w:ascii="Garamond" w:eastAsia="Garamond" w:hAnsi="Garamond" w:cs="Garamond"/>
                <w:sz w:val="22"/>
                <w:szCs w:val="22"/>
              </w:rPr>
            </w:pPr>
            <w:r w:rsidRPr="000D4F32">
              <w:rPr>
                <w:rFonts w:ascii="Garamond" w:hAnsi="Garamond"/>
                <w:sz w:val="22"/>
                <w:szCs w:val="22"/>
              </w:rPr>
              <w:t>20.275 (20.36)</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Change w:id="984"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10CC4F18" w14:textId="3AA17D0B" w:rsidR="00DA0D0D" w:rsidRPr="00DA0D0D" w:rsidRDefault="00DA0D0D" w:rsidP="00DA0D0D">
            <w:pPr>
              <w:jc w:val="center"/>
              <w:rPr>
                <w:rFonts w:ascii="Garamond" w:eastAsia="Garamond" w:hAnsi="Garamond" w:cs="Garamond"/>
                <w:sz w:val="22"/>
                <w:szCs w:val="22"/>
              </w:rPr>
            </w:pPr>
            <w:r w:rsidRPr="000D4F32">
              <w:rPr>
                <w:rFonts w:ascii="Garamond" w:hAnsi="Garamond"/>
                <w:sz w:val="22"/>
                <w:szCs w:val="22"/>
              </w:rPr>
              <w:t>49.729</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tcPrChange w:id="985" w:author="Kopecky, William" w:date="2026-01-15T11:44:00Z" w16du:dateUtc="2026-01-15T16:44:00Z">
              <w:tcPr>
                <w:tcW w:w="86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090303B2" w14:textId="3C71AB36" w:rsidR="00DA0D0D" w:rsidRPr="00DA0D0D" w:rsidRDefault="00DA0D0D" w:rsidP="00DA0D0D">
            <w:pPr>
              <w:jc w:val="center"/>
              <w:rPr>
                <w:rFonts w:ascii="Garamond" w:eastAsia="Garamond" w:hAnsi="Garamond" w:cs="Garamond"/>
                <w:sz w:val="22"/>
                <w:szCs w:val="22"/>
              </w:rPr>
            </w:pPr>
            <w:r w:rsidRPr="000D4F32">
              <w:rPr>
                <w:rFonts w:ascii="Garamond" w:hAnsi="Garamond"/>
                <w:sz w:val="22"/>
                <w:szCs w:val="22"/>
              </w:rPr>
              <w:t>100.1 (100.5)</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Change w:id="986"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53B16B13" w14:textId="6FC20A16" w:rsidR="00DA0D0D" w:rsidRPr="00DA0D0D" w:rsidRDefault="00DA0D0D" w:rsidP="00DA0D0D">
            <w:pPr>
              <w:jc w:val="center"/>
              <w:rPr>
                <w:rFonts w:ascii="Garamond" w:eastAsia="Garamond" w:hAnsi="Garamond" w:cs="Garamond"/>
                <w:sz w:val="22"/>
                <w:szCs w:val="22"/>
              </w:rPr>
            </w:pPr>
            <w:r w:rsidRPr="000D4F32">
              <w:rPr>
                <w:rFonts w:ascii="Garamond" w:hAnsi="Garamond"/>
                <w:sz w:val="22"/>
                <w:szCs w:val="22"/>
              </w:rPr>
              <w:t>9.03 (9.039)</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Change w:id="987"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5865A692" w14:textId="1D5B6EDB" w:rsidR="00DA0D0D" w:rsidRPr="00DA0D0D" w:rsidRDefault="00DA0D0D" w:rsidP="00DA0D0D">
            <w:pPr>
              <w:jc w:val="center"/>
              <w:rPr>
                <w:rFonts w:ascii="Garamond" w:eastAsia="Garamond" w:hAnsi="Garamond" w:cs="Garamond"/>
                <w:sz w:val="22"/>
                <w:szCs w:val="22"/>
              </w:rPr>
            </w:pPr>
            <w:r w:rsidRPr="000D4F32">
              <w:rPr>
                <w:rFonts w:ascii="Garamond" w:hAnsi="Garamond"/>
                <w:sz w:val="22"/>
                <w:szCs w:val="22"/>
              </w:rPr>
              <w:t>7.04</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Change w:id="988"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4EB413BE" w14:textId="57B88DC4" w:rsidR="00DA0D0D" w:rsidRPr="00DA0D0D" w:rsidRDefault="00DA0D0D" w:rsidP="00DA0D0D">
            <w:pPr>
              <w:jc w:val="center"/>
              <w:rPr>
                <w:rFonts w:ascii="Garamond" w:eastAsia="Garamond" w:hAnsi="Garamond" w:cs="Garamond"/>
                <w:sz w:val="22"/>
                <w:szCs w:val="22"/>
              </w:rPr>
            </w:pPr>
            <w:r w:rsidRPr="000D4F32">
              <w:rPr>
                <w:rFonts w:ascii="Garamond" w:hAnsi="Garamond"/>
                <w:sz w:val="22"/>
                <w:szCs w:val="22"/>
              </w:rPr>
              <w:t>10.08</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Change w:id="989"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6D663EA8" w14:textId="0620B691" w:rsidR="00DA0D0D" w:rsidRPr="00DA0D0D" w:rsidRDefault="00DA0D0D" w:rsidP="00DA0D0D">
            <w:pPr>
              <w:jc w:val="center"/>
              <w:rPr>
                <w:rFonts w:ascii="Garamond" w:eastAsia="Garamond" w:hAnsi="Garamond" w:cs="Garamond"/>
                <w:sz w:val="22"/>
                <w:szCs w:val="22"/>
              </w:rPr>
            </w:pPr>
            <w:r w:rsidRPr="000D4F32">
              <w:rPr>
                <w:rFonts w:ascii="Garamond" w:hAnsi="Garamond"/>
                <w:sz w:val="22"/>
                <w:szCs w:val="22"/>
              </w:rPr>
              <w:t>0.06</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Change w:id="990"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067E9CAF" w14:textId="30089C6A" w:rsidR="00DA0D0D" w:rsidRPr="00DA0D0D" w:rsidRDefault="00DA0D0D" w:rsidP="00DA0D0D">
            <w:pPr>
              <w:jc w:val="center"/>
              <w:rPr>
                <w:rFonts w:ascii="Garamond" w:eastAsia="Garamond" w:hAnsi="Garamond" w:cs="Garamond"/>
                <w:sz w:val="22"/>
                <w:szCs w:val="22"/>
              </w:rPr>
            </w:pPr>
            <w:r w:rsidRPr="000D4F32">
              <w:rPr>
                <w:rFonts w:ascii="Garamond" w:hAnsi="Garamond"/>
                <w:sz w:val="22"/>
                <w:szCs w:val="22"/>
              </w:rPr>
              <w:t>123.42</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Change w:id="991"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424D9D8C" w14:textId="556549C6" w:rsidR="00DA0D0D" w:rsidRPr="00DA0D0D" w:rsidRDefault="00DA0D0D" w:rsidP="00DA0D0D">
            <w:pPr>
              <w:jc w:val="center"/>
              <w:rPr>
                <w:rFonts w:ascii="Garamond" w:eastAsia="Garamond" w:hAnsi="Garamond" w:cs="Garamond"/>
                <w:sz w:val="22"/>
                <w:szCs w:val="22"/>
              </w:rPr>
            </w:pPr>
            <w:r w:rsidRPr="000D4F32">
              <w:rPr>
                <w:rFonts w:ascii="Garamond" w:hAnsi="Garamond"/>
                <w:sz w:val="22"/>
                <w:szCs w:val="22"/>
              </w:rPr>
              <w:t>0.068 (0.054)</w:t>
            </w:r>
          </w:p>
        </w:tc>
      </w:tr>
      <w:tr w:rsidR="00007132" w:rsidRPr="0003104D" w14:paraId="5EE2E358" w14:textId="77777777" w:rsidTr="00E94DB7">
        <w:trPr>
          <w:trHeight w:val="300"/>
          <w:trPrChange w:id="992" w:author="Kopecky, William" w:date="2026-01-15T11:44:00Z" w16du:dateUtc="2026-01-15T16:44:00Z">
            <w:trPr>
              <w:trHeight w:val="300"/>
            </w:trPr>
          </w:trPrChange>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993" w:author="Kopecky, William" w:date="2026-01-15T11:44:00Z" w16du:dateUtc="2026-01-15T16:44:00Z">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78F42284" w14:textId="664F0909" w:rsidR="00007132" w:rsidRPr="00007132" w:rsidRDefault="00007132" w:rsidP="00007132">
            <w:pPr>
              <w:jc w:val="center"/>
              <w:rPr>
                <w:rFonts w:ascii="Garamond" w:eastAsia="Garamond" w:hAnsi="Garamond" w:cs="Garamond"/>
                <w:sz w:val="22"/>
                <w:szCs w:val="22"/>
              </w:rPr>
            </w:pPr>
            <w:r w:rsidRPr="00007132">
              <w:rPr>
                <w:rFonts w:ascii="Garamond" w:eastAsia="Garamond" w:hAnsi="Garamond" w:cs="Garamond"/>
                <w:sz w:val="22"/>
                <w:szCs w:val="22"/>
              </w:rPr>
              <w:t>01/28/2025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994" w:author="Kopecky, William" w:date="2026-01-15T11:44:00Z" w16du:dateUtc="2026-01-15T16:44:00Z">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48DD2D05" w14:textId="49BCC6E3" w:rsidR="00007132" w:rsidRPr="00007132" w:rsidRDefault="00880F84" w:rsidP="00007132">
            <w:pPr>
              <w:jc w:val="center"/>
              <w:rPr>
                <w:rFonts w:ascii="Garamond" w:eastAsia="Garamond" w:hAnsi="Garamond" w:cs="Garamond"/>
                <w:sz w:val="22"/>
                <w:szCs w:val="22"/>
              </w:rPr>
            </w:pPr>
            <w:r>
              <w:rPr>
                <w:rFonts w:ascii="Garamond" w:eastAsia="Garamond" w:hAnsi="Garamond" w:cs="Garamond"/>
                <w:sz w:val="22"/>
                <w:szCs w:val="22"/>
              </w:rPr>
              <w:t>19.133 (19.20)</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995"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6814F773" w14:textId="57F00672" w:rsidR="00007132" w:rsidRPr="00007132" w:rsidRDefault="00880F84" w:rsidP="00007132">
            <w:pPr>
              <w:jc w:val="center"/>
              <w:rPr>
                <w:rFonts w:ascii="Garamond" w:eastAsia="Garamond" w:hAnsi="Garamond" w:cs="Garamond"/>
                <w:sz w:val="22"/>
                <w:szCs w:val="22"/>
              </w:rPr>
            </w:pPr>
            <w:r>
              <w:rPr>
                <w:rFonts w:ascii="Garamond" w:eastAsia="Garamond" w:hAnsi="Garamond" w:cs="Garamond"/>
                <w:sz w:val="22"/>
                <w:szCs w:val="22"/>
              </w:rPr>
              <w:t>50.432</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996" w:author="Kopecky, William" w:date="2026-01-15T11:44:00Z" w16du:dateUtc="2026-01-15T16:44:00Z">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0765E06E" w14:textId="7E01BD1D" w:rsidR="00007132" w:rsidRPr="00007132" w:rsidRDefault="00880F84" w:rsidP="00007132">
            <w:pPr>
              <w:jc w:val="center"/>
              <w:rPr>
                <w:rFonts w:ascii="Garamond" w:eastAsia="Garamond" w:hAnsi="Garamond" w:cs="Garamond"/>
                <w:sz w:val="22"/>
                <w:szCs w:val="22"/>
              </w:rPr>
            </w:pPr>
            <w:r>
              <w:rPr>
                <w:rFonts w:ascii="Garamond" w:eastAsia="Garamond" w:hAnsi="Garamond" w:cs="Garamond"/>
                <w:sz w:val="22"/>
                <w:szCs w:val="22"/>
              </w:rPr>
              <w:t>99.0 (99.7)</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997"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6A5F93C8" w14:textId="7807EF2A" w:rsidR="00007132" w:rsidRPr="00007132" w:rsidRDefault="00880F84" w:rsidP="00007132">
            <w:pPr>
              <w:jc w:val="center"/>
              <w:rPr>
                <w:rFonts w:ascii="Garamond" w:eastAsia="Garamond" w:hAnsi="Garamond" w:cs="Garamond"/>
                <w:sz w:val="22"/>
                <w:szCs w:val="22"/>
              </w:rPr>
            </w:pPr>
            <w:r>
              <w:rPr>
                <w:rFonts w:ascii="Garamond" w:eastAsia="Garamond" w:hAnsi="Garamond" w:cs="Garamond"/>
                <w:sz w:val="22"/>
                <w:szCs w:val="22"/>
              </w:rPr>
              <w:t>9.14 (9.258)</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998"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6FB545DB" w14:textId="54D61567" w:rsidR="00007132" w:rsidRPr="00007132" w:rsidRDefault="00880F84" w:rsidP="00007132">
            <w:pPr>
              <w:jc w:val="center"/>
              <w:rPr>
                <w:rFonts w:ascii="Garamond" w:eastAsia="Garamond" w:hAnsi="Garamond" w:cs="Garamond"/>
                <w:sz w:val="22"/>
                <w:szCs w:val="22"/>
              </w:rPr>
            </w:pPr>
            <w:r>
              <w:rPr>
                <w:rFonts w:ascii="Garamond" w:eastAsia="Garamond" w:hAnsi="Garamond" w:cs="Garamond"/>
                <w:sz w:val="22"/>
                <w:szCs w:val="22"/>
              </w:rPr>
              <w:t>7.17</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999"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1845D979" w14:textId="37FC72DB" w:rsidR="00007132" w:rsidRPr="00007132" w:rsidRDefault="00880F84" w:rsidP="00007132">
            <w:pPr>
              <w:jc w:val="center"/>
              <w:rPr>
                <w:rFonts w:ascii="Garamond" w:eastAsia="Garamond" w:hAnsi="Garamond" w:cs="Garamond"/>
                <w:sz w:val="22"/>
                <w:szCs w:val="22"/>
              </w:rPr>
            </w:pPr>
            <w:r>
              <w:rPr>
                <w:rFonts w:ascii="Garamond" w:eastAsia="Garamond" w:hAnsi="Garamond" w:cs="Garamond"/>
                <w:sz w:val="22"/>
                <w:szCs w:val="22"/>
              </w:rPr>
              <w:t>10.07</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1000"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4AB4B49F" w14:textId="2AAAC935" w:rsidR="00007132" w:rsidRPr="00007132" w:rsidRDefault="00880F84" w:rsidP="00007132">
            <w:pPr>
              <w:jc w:val="center"/>
              <w:rPr>
                <w:rFonts w:ascii="Garamond" w:eastAsia="Garamond" w:hAnsi="Garamond" w:cs="Garamond"/>
                <w:sz w:val="22"/>
                <w:szCs w:val="22"/>
              </w:rPr>
            </w:pPr>
            <w:r>
              <w:rPr>
                <w:rFonts w:ascii="Garamond" w:eastAsia="Garamond" w:hAnsi="Garamond" w:cs="Garamond"/>
                <w:sz w:val="22"/>
                <w:szCs w:val="22"/>
              </w:rPr>
              <w:t>-0.08</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1001"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11822469" w14:textId="03473C6D" w:rsidR="00007132" w:rsidRPr="00007132" w:rsidRDefault="00880F84" w:rsidP="00007132">
            <w:pPr>
              <w:jc w:val="center"/>
              <w:rPr>
                <w:rFonts w:ascii="Garamond" w:eastAsia="Garamond" w:hAnsi="Garamond" w:cs="Garamond"/>
                <w:sz w:val="22"/>
                <w:szCs w:val="22"/>
              </w:rPr>
            </w:pPr>
            <w:r>
              <w:rPr>
                <w:rFonts w:ascii="Garamond" w:eastAsia="Garamond" w:hAnsi="Garamond" w:cs="Garamond"/>
                <w:sz w:val="22"/>
                <w:szCs w:val="22"/>
              </w:rPr>
              <w:t>123.46</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1002"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48BB9228" w14:textId="14ABE70D" w:rsidR="00007132" w:rsidRPr="00007132" w:rsidRDefault="00880F84" w:rsidP="00007132">
            <w:pPr>
              <w:jc w:val="center"/>
              <w:rPr>
                <w:rFonts w:ascii="Garamond" w:eastAsia="Garamond" w:hAnsi="Garamond" w:cs="Garamond"/>
                <w:sz w:val="22"/>
                <w:szCs w:val="22"/>
              </w:rPr>
            </w:pPr>
            <w:r>
              <w:rPr>
                <w:rFonts w:ascii="Garamond" w:eastAsia="Garamond" w:hAnsi="Garamond" w:cs="Garamond"/>
                <w:sz w:val="22"/>
                <w:szCs w:val="22"/>
              </w:rPr>
              <w:t>-0.021 (-0.027)</w:t>
            </w:r>
          </w:p>
        </w:tc>
      </w:tr>
      <w:tr w:rsidR="009B1922" w:rsidRPr="0003104D" w14:paraId="637F97D0" w14:textId="77777777" w:rsidTr="00E94DB7">
        <w:trPr>
          <w:trHeight w:val="300"/>
          <w:trPrChange w:id="1003" w:author="Kopecky, William" w:date="2026-01-15T11:44:00Z" w16du:dateUtc="2026-01-15T16:44:00Z">
            <w:trPr>
              <w:trHeight w:val="300"/>
            </w:trPr>
          </w:trPrChange>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1004" w:author="Kopecky, William" w:date="2026-01-15T11:44:00Z" w16du:dateUtc="2026-01-15T16:44:00Z">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41388681" w14:textId="011A90FD" w:rsidR="009B1922" w:rsidRPr="00007132" w:rsidRDefault="009B1922" w:rsidP="009B1922">
            <w:pPr>
              <w:jc w:val="center"/>
              <w:rPr>
                <w:rFonts w:ascii="Garamond" w:eastAsia="Garamond" w:hAnsi="Garamond" w:cs="Garamond"/>
                <w:sz w:val="22"/>
                <w:szCs w:val="22"/>
              </w:rPr>
            </w:pPr>
            <w:r w:rsidRPr="00007132">
              <w:rPr>
                <w:rFonts w:ascii="Garamond" w:eastAsia="Garamond" w:hAnsi="Garamond" w:cs="Garamond"/>
                <w:sz w:val="22"/>
                <w:szCs w:val="22"/>
              </w:rPr>
              <w:t>02/25/2025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Change w:id="1005" w:author="Kopecky, William" w:date="2026-01-15T11:44:00Z" w16du:dateUtc="2026-01-15T16:44:00Z">
              <w:tcPr>
                <w:tcW w:w="81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308CCD0B" w14:textId="044FC41C" w:rsidR="009B1922" w:rsidRPr="009B1922" w:rsidRDefault="009B1922" w:rsidP="009B1922">
            <w:pPr>
              <w:jc w:val="center"/>
              <w:rPr>
                <w:rFonts w:ascii="Garamond" w:eastAsia="Garamond" w:hAnsi="Garamond" w:cs="Garamond"/>
                <w:sz w:val="22"/>
                <w:szCs w:val="22"/>
              </w:rPr>
            </w:pPr>
            <w:r w:rsidRPr="000D4F32">
              <w:rPr>
                <w:rFonts w:ascii="Garamond" w:hAnsi="Garamond"/>
                <w:sz w:val="22"/>
                <w:szCs w:val="22"/>
              </w:rPr>
              <w:t>19.74</w:t>
            </w:r>
            <w:r w:rsidR="00791C13">
              <w:rPr>
                <w:rFonts w:ascii="Garamond" w:hAnsi="Garamond"/>
                <w:sz w:val="22"/>
                <w:szCs w:val="22"/>
              </w:rPr>
              <w:t>5</w:t>
            </w:r>
            <w:r w:rsidRPr="000D4F32">
              <w:rPr>
                <w:rFonts w:ascii="Garamond" w:hAnsi="Garamond"/>
                <w:sz w:val="22"/>
                <w:szCs w:val="22"/>
              </w:rPr>
              <w:t xml:space="preserve"> (19.74)</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Change w:id="1006"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24A2F218" w14:textId="5E023DC6" w:rsidR="009B1922" w:rsidRPr="000D4F32" w:rsidRDefault="009B1922" w:rsidP="009B1922">
            <w:pPr>
              <w:jc w:val="center"/>
              <w:rPr>
                <w:rFonts w:ascii="Garamond" w:eastAsia="Garamond" w:hAnsi="Garamond" w:cs="Garamond"/>
                <w:color w:val="FF0000"/>
                <w:sz w:val="22"/>
                <w:szCs w:val="22"/>
              </w:rPr>
            </w:pPr>
            <w:r w:rsidRPr="000D4F32">
              <w:rPr>
                <w:rFonts w:ascii="Garamond" w:hAnsi="Garamond"/>
                <w:color w:val="FF0000"/>
                <w:sz w:val="22"/>
                <w:szCs w:val="22"/>
              </w:rPr>
              <w:t>11.237</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tcPrChange w:id="1007" w:author="Kopecky, William" w:date="2026-01-15T11:44:00Z" w16du:dateUtc="2026-01-15T16:44:00Z">
              <w:tcPr>
                <w:tcW w:w="86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1A2E470E" w14:textId="55F4AF27" w:rsidR="009B1922" w:rsidRPr="009B1922" w:rsidRDefault="009B1922" w:rsidP="009B1922">
            <w:pPr>
              <w:jc w:val="center"/>
              <w:rPr>
                <w:rFonts w:ascii="Garamond" w:eastAsia="Garamond" w:hAnsi="Garamond" w:cs="Garamond"/>
                <w:sz w:val="22"/>
                <w:szCs w:val="22"/>
              </w:rPr>
            </w:pPr>
            <w:r w:rsidRPr="000D4F32">
              <w:rPr>
                <w:rFonts w:ascii="Garamond" w:hAnsi="Garamond"/>
                <w:sz w:val="22"/>
                <w:szCs w:val="22"/>
              </w:rPr>
              <w:t>100.9 (100.3)</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Change w:id="1008"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7C68B0BC" w14:textId="26F05A70" w:rsidR="009B1922" w:rsidRPr="009B1922" w:rsidRDefault="009B1922" w:rsidP="009B1922">
            <w:pPr>
              <w:jc w:val="center"/>
              <w:rPr>
                <w:rFonts w:ascii="Garamond" w:eastAsia="Garamond" w:hAnsi="Garamond" w:cs="Garamond"/>
                <w:sz w:val="22"/>
                <w:szCs w:val="22"/>
              </w:rPr>
            </w:pPr>
            <w:r w:rsidRPr="000D4F32">
              <w:rPr>
                <w:rFonts w:ascii="Garamond" w:hAnsi="Garamond"/>
                <w:sz w:val="22"/>
                <w:szCs w:val="22"/>
              </w:rPr>
              <w:t>9.21 (9.129)</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Change w:id="1009"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57511588" w14:textId="1A941D00" w:rsidR="009B1922" w:rsidRPr="009B1922" w:rsidRDefault="009B1922" w:rsidP="009B1922">
            <w:pPr>
              <w:jc w:val="center"/>
              <w:rPr>
                <w:rFonts w:ascii="Garamond" w:eastAsia="Garamond" w:hAnsi="Garamond" w:cs="Garamond"/>
                <w:sz w:val="22"/>
                <w:szCs w:val="22"/>
              </w:rPr>
            </w:pPr>
            <w:r w:rsidRPr="000D4F32">
              <w:rPr>
                <w:rFonts w:ascii="Garamond" w:hAnsi="Garamond"/>
                <w:sz w:val="22"/>
                <w:szCs w:val="22"/>
              </w:rPr>
              <w:t>6.99</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Change w:id="1010"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5CB3D859" w14:textId="3F295773" w:rsidR="009B1922" w:rsidRPr="009B1922" w:rsidRDefault="009B1922" w:rsidP="009B1922">
            <w:pPr>
              <w:jc w:val="center"/>
              <w:rPr>
                <w:rFonts w:ascii="Garamond" w:eastAsia="Garamond" w:hAnsi="Garamond" w:cs="Garamond"/>
                <w:sz w:val="22"/>
                <w:szCs w:val="22"/>
              </w:rPr>
            </w:pPr>
            <w:r w:rsidRPr="000D4F32">
              <w:rPr>
                <w:rFonts w:ascii="Garamond" w:hAnsi="Garamond"/>
                <w:sz w:val="22"/>
                <w:szCs w:val="22"/>
              </w:rPr>
              <w:t>10.13</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Change w:id="1011"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7A7FB548" w14:textId="0FCAF60C" w:rsidR="009B1922" w:rsidRPr="009B1922" w:rsidRDefault="009B1922" w:rsidP="009B1922">
            <w:pPr>
              <w:jc w:val="center"/>
              <w:rPr>
                <w:rFonts w:ascii="Garamond" w:eastAsia="Garamond" w:hAnsi="Garamond" w:cs="Garamond"/>
                <w:sz w:val="22"/>
                <w:szCs w:val="22"/>
              </w:rPr>
            </w:pPr>
            <w:r w:rsidRPr="000D4F32">
              <w:rPr>
                <w:rFonts w:ascii="Garamond" w:hAnsi="Garamond"/>
                <w:sz w:val="22"/>
                <w:szCs w:val="22"/>
              </w:rPr>
              <w:t>-0.03</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Change w:id="1012"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105A7B07" w14:textId="784DE89F" w:rsidR="009B1922" w:rsidRPr="009B1922" w:rsidRDefault="009B1922" w:rsidP="009B1922">
            <w:pPr>
              <w:jc w:val="center"/>
              <w:rPr>
                <w:rFonts w:ascii="Garamond" w:eastAsia="Garamond" w:hAnsi="Garamond" w:cs="Garamond"/>
                <w:sz w:val="22"/>
                <w:szCs w:val="22"/>
              </w:rPr>
            </w:pPr>
            <w:r w:rsidRPr="000D4F32">
              <w:rPr>
                <w:rFonts w:ascii="Garamond" w:hAnsi="Garamond"/>
                <w:sz w:val="22"/>
                <w:szCs w:val="22"/>
              </w:rPr>
              <w:t>123.31</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Change w:id="1013"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7A2E765C" w14:textId="5FE219CA" w:rsidR="009B1922" w:rsidRPr="009B1922" w:rsidRDefault="009B1922" w:rsidP="009B1922">
            <w:pPr>
              <w:jc w:val="center"/>
              <w:rPr>
                <w:rFonts w:ascii="Garamond" w:eastAsia="Garamond" w:hAnsi="Garamond" w:cs="Garamond"/>
                <w:sz w:val="22"/>
                <w:szCs w:val="22"/>
              </w:rPr>
            </w:pPr>
            <w:r w:rsidRPr="000D4F32">
              <w:rPr>
                <w:rFonts w:ascii="Garamond" w:hAnsi="Garamond"/>
                <w:sz w:val="22"/>
                <w:szCs w:val="22"/>
              </w:rPr>
              <w:t>0.053 (0.027)</w:t>
            </w:r>
          </w:p>
        </w:tc>
      </w:tr>
      <w:tr w:rsidR="00C6374C" w:rsidRPr="0003104D" w14:paraId="7216452F" w14:textId="77777777" w:rsidTr="00E94DB7">
        <w:trPr>
          <w:trHeight w:val="300"/>
          <w:trPrChange w:id="1014" w:author="Kopecky, William" w:date="2026-01-15T11:44:00Z" w16du:dateUtc="2026-01-15T16:44:00Z">
            <w:trPr>
              <w:trHeight w:val="300"/>
            </w:trPr>
          </w:trPrChange>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1015" w:author="Kopecky, William" w:date="2026-01-15T11:44:00Z" w16du:dateUtc="2026-01-15T16:44:00Z">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30EFF216" w14:textId="7338F0E8" w:rsidR="00C6374C" w:rsidRPr="00C6374C" w:rsidRDefault="00C6374C" w:rsidP="00C6374C">
            <w:pPr>
              <w:jc w:val="center"/>
              <w:rPr>
                <w:rFonts w:ascii="Garamond" w:eastAsia="Garamond" w:hAnsi="Garamond" w:cs="Garamond"/>
                <w:sz w:val="22"/>
                <w:szCs w:val="22"/>
              </w:rPr>
            </w:pPr>
            <w:r w:rsidRPr="00C6374C">
              <w:rPr>
                <w:rFonts w:ascii="Garamond" w:eastAsia="Garamond" w:hAnsi="Garamond" w:cs="Garamond"/>
                <w:sz w:val="22"/>
                <w:szCs w:val="22"/>
              </w:rPr>
              <w:t>03/25/2025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Change w:id="1016" w:author="Kopecky, William" w:date="2026-01-15T11:44:00Z" w16du:dateUtc="2026-01-15T16:44:00Z">
              <w:tcPr>
                <w:tcW w:w="81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00270293" w14:textId="011F1699" w:rsidR="00C6374C" w:rsidRPr="00C6374C" w:rsidRDefault="00C6374C" w:rsidP="00C6374C">
            <w:pPr>
              <w:jc w:val="center"/>
              <w:rPr>
                <w:rFonts w:ascii="Garamond" w:eastAsia="Garamond" w:hAnsi="Garamond" w:cs="Garamond"/>
                <w:sz w:val="22"/>
                <w:szCs w:val="22"/>
              </w:rPr>
            </w:pPr>
            <w:r w:rsidRPr="000D4F32">
              <w:rPr>
                <w:rFonts w:ascii="Garamond" w:hAnsi="Garamond"/>
                <w:sz w:val="22"/>
                <w:szCs w:val="22"/>
              </w:rPr>
              <w:t>19.555 (19.62)</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Change w:id="1017"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739A66F0" w14:textId="20B28AAF" w:rsidR="00C6374C" w:rsidRPr="00C6374C" w:rsidRDefault="00C6374C" w:rsidP="00C6374C">
            <w:pPr>
              <w:jc w:val="center"/>
              <w:rPr>
                <w:rFonts w:ascii="Garamond" w:eastAsia="Garamond" w:hAnsi="Garamond" w:cs="Garamond"/>
                <w:sz w:val="22"/>
                <w:szCs w:val="22"/>
              </w:rPr>
            </w:pPr>
            <w:r w:rsidRPr="000D4F32">
              <w:rPr>
                <w:rFonts w:ascii="Garamond" w:hAnsi="Garamond"/>
                <w:sz w:val="22"/>
                <w:szCs w:val="22"/>
              </w:rPr>
              <w:t>49.835</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tcPrChange w:id="1018" w:author="Kopecky, William" w:date="2026-01-15T11:44:00Z" w16du:dateUtc="2026-01-15T16:44:00Z">
              <w:tcPr>
                <w:tcW w:w="86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056C0578" w14:textId="4349A532" w:rsidR="00C6374C" w:rsidRPr="00C6374C" w:rsidRDefault="00C6374C" w:rsidP="00C6374C">
            <w:pPr>
              <w:jc w:val="center"/>
              <w:rPr>
                <w:rFonts w:ascii="Garamond" w:eastAsia="Garamond" w:hAnsi="Garamond" w:cs="Garamond"/>
                <w:sz w:val="22"/>
                <w:szCs w:val="22"/>
              </w:rPr>
            </w:pPr>
            <w:r w:rsidRPr="000D4F32">
              <w:rPr>
                <w:rFonts w:ascii="Garamond" w:hAnsi="Garamond"/>
                <w:sz w:val="22"/>
                <w:szCs w:val="22"/>
              </w:rPr>
              <w:t>100.1 (100.4)</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Change w:id="1019"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1C1A8D42" w14:textId="7B533777" w:rsidR="00C6374C" w:rsidRPr="00C6374C" w:rsidRDefault="00C6374C" w:rsidP="00C6374C">
            <w:pPr>
              <w:jc w:val="center"/>
              <w:rPr>
                <w:rFonts w:ascii="Garamond" w:eastAsia="Garamond" w:hAnsi="Garamond" w:cs="Garamond"/>
                <w:sz w:val="22"/>
                <w:szCs w:val="22"/>
              </w:rPr>
            </w:pPr>
            <w:r w:rsidRPr="000D4F32">
              <w:rPr>
                <w:rFonts w:ascii="Garamond" w:hAnsi="Garamond"/>
                <w:sz w:val="22"/>
                <w:szCs w:val="22"/>
              </w:rPr>
              <w:t>9.16 (9.165)</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Change w:id="1020"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41A9ED73" w14:textId="1E7B11F4" w:rsidR="00C6374C" w:rsidRPr="00C6374C" w:rsidRDefault="00C6374C" w:rsidP="00C6374C">
            <w:pPr>
              <w:jc w:val="center"/>
              <w:rPr>
                <w:rFonts w:ascii="Garamond" w:eastAsia="Garamond" w:hAnsi="Garamond" w:cs="Garamond"/>
                <w:sz w:val="22"/>
                <w:szCs w:val="22"/>
              </w:rPr>
            </w:pPr>
            <w:r w:rsidRPr="000D4F32">
              <w:rPr>
                <w:rFonts w:ascii="Garamond" w:hAnsi="Garamond"/>
                <w:sz w:val="22"/>
                <w:szCs w:val="22"/>
              </w:rPr>
              <w:t>7.14</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Change w:id="1021"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2F0731C4" w14:textId="726C930E" w:rsidR="00C6374C" w:rsidRPr="00C6374C" w:rsidRDefault="00C6374C" w:rsidP="00C6374C">
            <w:pPr>
              <w:jc w:val="center"/>
              <w:rPr>
                <w:rFonts w:ascii="Garamond" w:eastAsia="Garamond" w:hAnsi="Garamond" w:cs="Garamond"/>
                <w:sz w:val="22"/>
                <w:szCs w:val="22"/>
              </w:rPr>
            </w:pPr>
            <w:r w:rsidRPr="000D4F32">
              <w:rPr>
                <w:rFonts w:ascii="Garamond" w:hAnsi="Garamond"/>
                <w:sz w:val="22"/>
                <w:szCs w:val="22"/>
              </w:rPr>
              <w:t>10.07</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Change w:id="1022"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420CEFA4" w14:textId="13022933" w:rsidR="00C6374C" w:rsidRPr="00C6374C" w:rsidRDefault="00C6374C" w:rsidP="00C6374C">
            <w:pPr>
              <w:jc w:val="center"/>
              <w:rPr>
                <w:rFonts w:ascii="Garamond" w:eastAsia="Garamond" w:hAnsi="Garamond" w:cs="Garamond"/>
                <w:sz w:val="22"/>
                <w:szCs w:val="22"/>
              </w:rPr>
            </w:pPr>
            <w:r w:rsidRPr="000D4F32">
              <w:rPr>
                <w:rFonts w:ascii="Garamond" w:hAnsi="Garamond"/>
                <w:sz w:val="22"/>
                <w:szCs w:val="22"/>
              </w:rPr>
              <w:t>-0.02</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Change w:id="1023"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05522C57" w14:textId="54F3367C" w:rsidR="00C6374C" w:rsidRPr="00C6374C" w:rsidRDefault="00C6374C" w:rsidP="00C6374C">
            <w:pPr>
              <w:jc w:val="center"/>
              <w:rPr>
                <w:rFonts w:ascii="Garamond" w:eastAsia="Garamond" w:hAnsi="Garamond" w:cs="Garamond"/>
                <w:sz w:val="22"/>
                <w:szCs w:val="22"/>
              </w:rPr>
            </w:pPr>
            <w:r w:rsidRPr="000D4F32">
              <w:rPr>
                <w:rFonts w:ascii="Garamond" w:hAnsi="Garamond"/>
                <w:sz w:val="22"/>
                <w:szCs w:val="22"/>
              </w:rPr>
              <w:t>123.51</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Change w:id="1024"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3C7BBD34" w14:textId="117E0C4A" w:rsidR="00C6374C" w:rsidRPr="00C6374C" w:rsidRDefault="00C6374C" w:rsidP="00C6374C">
            <w:pPr>
              <w:jc w:val="center"/>
              <w:rPr>
                <w:rFonts w:ascii="Garamond" w:eastAsia="Garamond" w:hAnsi="Garamond" w:cs="Garamond"/>
                <w:sz w:val="22"/>
                <w:szCs w:val="22"/>
              </w:rPr>
            </w:pPr>
            <w:r w:rsidRPr="000D4F32">
              <w:rPr>
                <w:rFonts w:ascii="Garamond" w:hAnsi="Garamond"/>
                <w:sz w:val="22"/>
                <w:szCs w:val="22"/>
              </w:rPr>
              <w:t>0.025 (0.041)</w:t>
            </w:r>
          </w:p>
        </w:tc>
      </w:tr>
      <w:tr w:rsidR="002D2D3A" w:rsidRPr="0003104D" w14:paraId="132B33CD" w14:textId="77777777" w:rsidTr="00E94DB7">
        <w:trPr>
          <w:trHeight w:val="300"/>
          <w:trPrChange w:id="1025" w:author="Kopecky, William" w:date="2026-01-15T11:44:00Z" w16du:dateUtc="2026-01-15T16:44:00Z">
            <w:trPr>
              <w:trHeight w:val="300"/>
            </w:trPr>
          </w:trPrChange>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1026" w:author="Kopecky, William" w:date="2026-01-15T11:44:00Z" w16du:dateUtc="2026-01-15T16:44:00Z">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5B691F59" w14:textId="6A7EDA8F" w:rsidR="002D2D3A" w:rsidRPr="00007132" w:rsidRDefault="002D2D3A" w:rsidP="002D2D3A">
            <w:pPr>
              <w:jc w:val="center"/>
              <w:rPr>
                <w:rFonts w:ascii="Garamond" w:eastAsia="Garamond" w:hAnsi="Garamond" w:cs="Garamond"/>
                <w:sz w:val="22"/>
                <w:szCs w:val="22"/>
              </w:rPr>
            </w:pPr>
            <w:r w:rsidRPr="00007132">
              <w:rPr>
                <w:rFonts w:ascii="Garamond" w:eastAsia="Garamond" w:hAnsi="Garamond" w:cs="Garamond"/>
                <w:sz w:val="22"/>
                <w:szCs w:val="22"/>
              </w:rPr>
              <w:t>04/22/2025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Change w:id="1027" w:author="Kopecky, William" w:date="2026-01-15T11:44:00Z" w16du:dateUtc="2026-01-15T16:44:00Z">
              <w:tcPr>
                <w:tcW w:w="81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6AE47C29" w14:textId="64424C59" w:rsidR="002D2D3A" w:rsidRPr="002D2D3A" w:rsidRDefault="002D2D3A" w:rsidP="002D2D3A">
            <w:pPr>
              <w:jc w:val="center"/>
              <w:rPr>
                <w:rFonts w:ascii="Garamond" w:eastAsia="Garamond" w:hAnsi="Garamond" w:cs="Garamond"/>
                <w:sz w:val="22"/>
                <w:szCs w:val="22"/>
              </w:rPr>
            </w:pPr>
            <w:r w:rsidRPr="00EE58D8">
              <w:rPr>
                <w:rFonts w:ascii="Garamond" w:hAnsi="Garamond"/>
                <w:sz w:val="22"/>
                <w:szCs w:val="22"/>
              </w:rPr>
              <w:t>21.560 (21.65)</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Change w:id="1028"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5A7C2123" w14:textId="5E77DE87" w:rsidR="002D2D3A" w:rsidRPr="002D2D3A" w:rsidRDefault="002D2D3A" w:rsidP="002D2D3A">
            <w:pPr>
              <w:jc w:val="center"/>
              <w:rPr>
                <w:rFonts w:ascii="Garamond" w:eastAsia="Garamond" w:hAnsi="Garamond" w:cs="Garamond"/>
                <w:sz w:val="22"/>
                <w:szCs w:val="22"/>
              </w:rPr>
            </w:pPr>
            <w:r w:rsidRPr="00EE58D8">
              <w:rPr>
                <w:rFonts w:ascii="Garamond" w:hAnsi="Garamond"/>
                <w:sz w:val="22"/>
                <w:szCs w:val="22"/>
              </w:rPr>
              <w:t>50.386</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tcPrChange w:id="1029" w:author="Kopecky, William" w:date="2026-01-15T11:44:00Z" w16du:dateUtc="2026-01-15T16:44:00Z">
              <w:tcPr>
                <w:tcW w:w="86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67101973" w14:textId="1C6B156E" w:rsidR="002D2D3A" w:rsidRPr="002D2D3A" w:rsidRDefault="002D2D3A" w:rsidP="002D2D3A">
            <w:pPr>
              <w:jc w:val="center"/>
              <w:rPr>
                <w:rFonts w:ascii="Garamond" w:eastAsia="Garamond" w:hAnsi="Garamond" w:cs="Garamond"/>
                <w:sz w:val="22"/>
                <w:szCs w:val="22"/>
              </w:rPr>
            </w:pPr>
            <w:r w:rsidRPr="00EE58D8">
              <w:rPr>
                <w:rFonts w:ascii="Garamond" w:hAnsi="Garamond"/>
                <w:sz w:val="22"/>
                <w:szCs w:val="22"/>
              </w:rPr>
              <w:t>98.9 (100.1)</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Change w:id="1030"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6FAD3388" w14:textId="41957475" w:rsidR="002D2D3A" w:rsidRPr="002D2D3A" w:rsidRDefault="002D2D3A" w:rsidP="002D2D3A">
            <w:pPr>
              <w:jc w:val="center"/>
              <w:rPr>
                <w:rFonts w:ascii="Garamond" w:eastAsia="Garamond" w:hAnsi="Garamond" w:cs="Garamond"/>
                <w:sz w:val="22"/>
                <w:szCs w:val="22"/>
              </w:rPr>
            </w:pPr>
            <w:r w:rsidRPr="00EE58D8">
              <w:rPr>
                <w:rFonts w:ascii="Garamond" w:hAnsi="Garamond"/>
                <w:sz w:val="22"/>
                <w:szCs w:val="22"/>
              </w:rPr>
              <w:t>8.69 (</w:t>
            </w:r>
            <w:proofErr w:type="gramStart"/>
            <w:r w:rsidRPr="00EE58D8">
              <w:rPr>
                <w:rFonts w:ascii="Garamond" w:hAnsi="Garamond"/>
                <w:sz w:val="22"/>
                <w:szCs w:val="22"/>
              </w:rPr>
              <w:t>8.812</w:t>
            </w:r>
            <w:r w:rsidR="00D50086">
              <w:rPr>
                <w:rFonts w:ascii="Garamond" w:hAnsi="Garamond"/>
                <w:sz w:val="22"/>
                <w:szCs w:val="22"/>
              </w:rPr>
              <w:t>)</w:t>
            </w:r>
            <w:r w:rsidRPr="00EE58D8">
              <w:rPr>
                <w:rFonts w:ascii="Garamond" w:hAnsi="Garamond"/>
                <w:sz w:val="22"/>
                <w:szCs w:val="22"/>
              </w:rPr>
              <w:t>_</w:t>
            </w:r>
            <w:proofErr w:type="gramEnd"/>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Change w:id="1031"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629ED1AE" w14:textId="3CC3C79A" w:rsidR="002D2D3A" w:rsidRPr="002D2D3A" w:rsidRDefault="002D2D3A" w:rsidP="002D2D3A">
            <w:pPr>
              <w:jc w:val="center"/>
              <w:rPr>
                <w:rFonts w:ascii="Garamond" w:eastAsia="Garamond" w:hAnsi="Garamond" w:cs="Garamond"/>
                <w:sz w:val="22"/>
                <w:szCs w:val="22"/>
              </w:rPr>
            </w:pPr>
            <w:r w:rsidRPr="00EE58D8">
              <w:rPr>
                <w:rFonts w:ascii="Garamond" w:hAnsi="Garamond"/>
                <w:sz w:val="22"/>
                <w:szCs w:val="22"/>
              </w:rPr>
              <w:t>7.08</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Change w:id="1032"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01DEE1FF" w14:textId="3DCD33C4" w:rsidR="002D2D3A" w:rsidRPr="002D2D3A" w:rsidRDefault="002D2D3A" w:rsidP="002D2D3A">
            <w:pPr>
              <w:jc w:val="center"/>
              <w:rPr>
                <w:rFonts w:ascii="Garamond" w:eastAsia="Garamond" w:hAnsi="Garamond" w:cs="Garamond"/>
                <w:sz w:val="22"/>
                <w:szCs w:val="22"/>
              </w:rPr>
            </w:pPr>
            <w:r w:rsidRPr="00EE58D8">
              <w:rPr>
                <w:rFonts w:ascii="Garamond" w:hAnsi="Garamond"/>
                <w:sz w:val="22"/>
                <w:szCs w:val="22"/>
              </w:rPr>
              <w:t>10.03</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Change w:id="1033"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5E90A8AF" w14:textId="7806A18F" w:rsidR="002D2D3A" w:rsidRPr="002D2D3A" w:rsidRDefault="002D2D3A" w:rsidP="002D2D3A">
            <w:pPr>
              <w:jc w:val="center"/>
              <w:rPr>
                <w:rFonts w:ascii="Garamond" w:eastAsia="Garamond" w:hAnsi="Garamond" w:cs="Garamond"/>
                <w:sz w:val="22"/>
                <w:szCs w:val="22"/>
              </w:rPr>
            </w:pPr>
            <w:r w:rsidRPr="00EE58D8">
              <w:rPr>
                <w:rFonts w:ascii="Garamond" w:hAnsi="Garamond"/>
                <w:sz w:val="22"/>
                <w:szCs w:val="22"/>
              </w:rPr>
              <w:t>-0.15</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tcPrChange w:id="1034"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6EA4327E" w14:textId="3170DCB1" w:rsidR="002D2D3A" w:rsidRPr="002D2D3A" w:rsidRDefault="002D2D3A" w:rsidP="002D2D3A">
            <w:pPr>
              <w:jc w:val="center"/>
              <w:rPr>
                <w:rFonts w:ascii="Garamond" w:eastAsia="Garamond" w:hAnsi="Garamond" w:cs="Garamond"/>
                <w:sz w:val="22"/>
                <w:szCs w:val="22"/>
              </w:rPr>
            </w:pPr>
            <w:r w:rsidRPr="00EE58D8">
              <w:rPr>
                <w:rFonts w:ascii="Garamond" w:hAnsi="Garamond"/>
                <w:sz w:val="22"/>
                <w:szCs w:val="22"/>
              </w:rPr>
              <w:t>123.92</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Change w:id="1035"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2C31F25A" w14:textId="51CF41F3" w:rsidR="002D2D3A" w:rsidRPr="002D2D3A" w:rsidRDefault="002D2D3A" w:rsidP="002D2D3A">
            <w:pPr>
              <w:jc w:val="center"/>
              <w:rPr>
                <w:rFonts w:ascii="Garamond" w:eastAsia="Garamond" w:hAnsi="Garamond" w:cs="Garamond"/>
                <w:sz w:val="22"/>
                <w:szCs w:val="22"/>
              </w:rPr>
            </w:pPr>
            <w:r w:rsidRPr="00EE58D8">
              <w:rPr>
                <w:rFonts w:ascii="Garamond" w:hAnsi="Garamond"/>
                <w:sz w:val="22"/>
                <w:szCs w:val="22"/>
              </w:rPr>
              <w:t>0.029 (0.014)</w:t>
            </w:r>
          </w:p>
        </w:tc>
      </w:tr>
      <w:tr w:rsidR="00007132" w:rsidRPr="0003104D" w14:paraId="6788EB3A" w14:textId="77777777" w:rsidTr="00E94DB7">
        <w:trPr>
          <w:trHeight w:val="300"/>
          <w:trPrChange w:id="1036" w:author="Kopecky, William" w:date="2026-01-15T11:44:00Z" w16du:dateUtc="2026-01-15T16:44:00Z">
            <w:trPr>
              <w:trHeight w:val="300"/>
            </w:trPr>
          </w:trPrChange>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1037" w:author="Kopecky, William" w:date="2026-01-15T11:44:00Z" w16du:dateUtc="2026-01-15T16:44:00Z">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7B6EEF6C" w14:textId="1F938315" w:rsidR="00007132" w:rsidRPr="00007132" w:rsidRDefault="00007132" w:rsidP="00007132">
            <w:pPr>
              <w:jc w:val="center"/>
              <w:rPr>
                <w:rFonts w:ascii="Garamond" w:eastAsia="Garamond" w:hAnsi="Garamond" w:cs="Garamond"/>
                <w:sz w:val="22"/>
                <w:szCs w:val="22"/>
              </w:rPr>
            </w:pPr>
            <w:r w:rsidRPr="00007132">
              <w:rPr>
                <w:rFonts w:ascii="Garamond" w:eastAsia="Garamond" w:hAnsi="Garamond" w:cs="Garamond"/>
                <w:sz w:val="22"/>
                <w:szCs w:val="22"/>
              </w:rPr>
              <w:t>05/20/2025</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1038" w:author="Kopecky, William" w:date="2026-01-15T11:44:00Z" w16du:dateUtc="2026-01-15T16:44:00Z">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69E40C06" w14:textId="0CED2264" w:rsidR="00007132" w:rsidRPr="00007132" w:rsidRDefault="00D50086" w:rsidP="00007132">
            <w:pPr>
              <w:jc w:val="center"/>
              <w:rPr>
                <w:rFonts w:ascii="Garamond" w:eastAsia="Garamond" w:hAnsi="Garamond" w:cs="Garamond"/>
                <w:sz w:val="22"/>
                <w:szCs w:val="22"/>
              </w:rPr>
            </w:pPr>
            <w:r>
              <w:rPr>
                <w:rFonts w:ascii="Garamond" w:eastAsia="Garamond" w:hAnsi="Garamond" w:cs="Garamond"/>
                <w:sz w:val="22"/>
                <w:szCs w:val="22"/>
              </w:rPr>
              <w:t>21.955 (21.99)</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1039"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6CAE43E1" w14:textId="17B22AF2" w:rsidR="00007132" w:rsidRPr="00007132" w:rsidRDefault="00D50086" w:rsidP="00007132">
            <w:pPr>
              <w:jc w:val="center"/>
              <w:rPr>
                <w:rFonts w:ascii="Garamond" w:eastAsia="Garamond" w:hAnsi="Garamond" w:cs="Garamond"/>
                <w:sz w:val="22"/>
                <w:szCs w:val="22"/>
              </w:rPr>
            </w:pPr>
            <w:r>
              <w:rPr>
                <w:rFonts w:ascii="Garamond" w:eastAsia="Garamond" w:hAnsi="Garamond" w:cs="Garamond"/>
                <w:sz w:val="22"/>
                <w:szCs w:val="22"/>
              </w:rPr>
              <w:t>49.974</w:t>
            </w:r>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1040" w:author="Kopecky, William" w:date="2026-01-15T11:44:00Z" w16du:dateUtc="2026-01-15T16:44:00Z">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746EF8AF" w14:textId="3F7BFC43" w:rsidR="00007132" w:rsidRPr="00007132" w:rsidRDefault="00D50086" w:rsidP="00007132">
            <w:pPr>
              <w:jc w:val="center"/>
              <w:rPr>
                <w:rFonts w:ascii="Garamond" w:eastAsia="Garamond" w:hAnsi="Garamond" w:cs="Garamond"/>
                <w:sz w:val="22"/>
                <w:szCs w:val="22"/>
              </w:rPr>
            </w:pPr>
            <w:r>
              <w:rPr>
                <w:rFonts w:ascii="Garamond" w:eastAsia="Garamond" w:hAnsi="Garamond" w:cs="Garamond"/>
                <w:sz w:val="22"/>
                <w:szCs w:val="22"/>
              </w:rPr>
              <w:t>103.2 (100.6)</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1041"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60474BC8" w14:textId="324CB535" w:rsidR="00007132" w:rsidRPr="00007132" w:rsidRDefault="00D50086" w:rsidP="00007132">
            <w:pPr>
              <w:jc w:val="center"/>
              <w:rPr>
                <w:rFonts w:ascii="Garamond" w:eastAsia="Garamond" w:hAnsi="Garamond" w:cs="Garamond"/>
                <w:sz w:val="22"/>
                <w:szCs w:val="22"/>
              </w:rPr>
            </w:pPr>
            <w:r>
              <w:rPr>
                <w:rFonts w:ascii="Garamond" w:eastAsia="Garamond" w:hAnsi="Garamond" w:cs="Garamond"/>
                <w:sz w:val="22"/>
                <w:szCs w:val="22"/>
              </w:rPr>
              <w:t>9.00 (8.744)</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1042"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2A331B63" w14:textId="391B18A4" w:rsidR="00007132" w:rsidRPr="00007132" w:rsidRDefault="00D50086" w:rsidP="00007132">
            <w:pPr>
              <w:jc w:val="center"/>
              <w:rPr>
                <w:rFonts w:ascii="Garamond" w:eastAsia="Garamond" w:hAnsi="Garamond" w:cs="Garamond"/>
                <w:sz w:val="22"/>
                <w:szCs w:val="22"/>
              </w:rPr>
            </w:pPr>
            <w:r>
              <w:rPr>
                <w:rFonts w:ascii="Garamond" w:eastAsia="Garamond" w:hAnsi="Garamond" w:cs="Garamond"/>
                <w:sz w:val="22"/>
                <w:szCs w:val="22"/>
              </w:rPr>
              <w:t>7.02</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1043"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05AE75BE" w14:textId="4102D412" w:rsidR="00007132" w:rsidRPr="00007132" w:rsidRDefault="00D50086" w:rsidP="00007132">
            <w:pPr>
              <w:jc w:val="center"/>
              <w:rPr>
                <w:rFonts w:ascii="Garamond" w:eastAsia="Garamond" w:hAnsi="Garamond" w:cs="Garamond"/>
                <w:sz w:val="22"/>
                <w:szCs w:val="22"/>
              </w:rPr>
            </w:pPr>
            <w:r>
              <w:rPr>
                <w:rFonts w:ascii="Garamond" w:eastAsia="Garamond" w:hAnsi="Garamond" w:cs="Garamond"/>
                <w:sz w:val="22"/>
                <w:szCs w:val="22"/>
              </w:rPr>
              <w:t>10.08</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1044"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10E7A629" w14:textId="6B1A43D8" w:rsidR="00007132" w:rsidRPr="00007132" w:rsidRDefault="00D50086" w:rsidP="00007132">
            <w:pPr>
              <w:jc w:val="center"/>
              <w:rPr>
                <w:rFonts w:ascii="Garamond" w:eastAsia="Garamond" w:hAnsi="Garamond" w:cs="Garamond"/>
                <w:sz w:val="22"/>
                <w:szCs w:val="22"/>
              </w:rPr>
            </w:pPr>
            <w:r>
              <w:rPr>
                <w:rFonts w:ascii="Garamond" w:eastAsia="Garamond" w:hAnsi="Garamond" w:cs="Garamond"/>
                <w:sz w:val="22"/>
                <w:szCs w:val="22"/>
              </w:rPr>
              <w:t>0.13</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1045"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21DE25D9" w14:textId="0B7D602C" w:rsidR="00007132" w:rsidRPr="00007132" w:rsidRDefault="00D50086" w:rsidP="00007132">
            <w:pPr>
              <w:jc w:val="center"/>
              <w:rPr>
                <w:rFonts w:ascii="Garamond" w:eastAsia="Garamond" w:hAnsi="Garamond" w:cs="Garamond"/>
                <w:sz w:val="22"/>
                <w:szCs w:val="22"/>
              </w:rPr>
            </w:pPr>
            <w:r>
              <w:rPr>
                <w:rFonts w:ascii="Garamond" w:eastAsia="Garamond" w:hAnsi="Garamond" w:cs="Garamond"/>
                <w:sz w:val="22"/>
                <w:szCs w:val="22"/>
              </w:rPr>
              <w:t>122.96</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1046"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625EBD16" w14:textId="4BE7DBF8" w:rsidR="00007132" w:rsidRPr="00007132" w:rsidRDefault="00D50086" w:rsidP="00007132">
            <w:pPr>
              <w:jc w:val="center"/>
              <w:rPr>
                <w:rFonts w:ascii="Garamond" w:eastAsia="Garamond" w:hAnsi="Garamond" w:cs="Garamond"/>
                <w:sz w:val="22"/>
                <w:szCs w:val="22"/>
              </w:rPr>
            </w:pPr>
            <w:r>
              <w:rPr>
                <w:rFonts w:ascii="Garamond" w:eastAsia="Garamond" w:hAnsi="Garamond" w:cs="Garamond"/>
                <w:sz w:val="22"/>
                <w:szCs w:val="22"/>
              </w:rPr>
              <w:t>0.063 (0.054)</w:t>
            </w:r>
          </w:p>
        </w:tc>
      </w:tr>
      <w:tr w:rsidR="000C7116" w:rsidRPr="0003104D" w14:paraId="3ACD5A62" w14:textId="77777777" w:rsidTr="00E94DB7">
        <w:trPr>
          <w:trHeight w:val="300"/>
          <w:trPrChange w:id="1047" w:author="Kopecky, William" w:date="2026-01-15T11:44:00Z" w16du:dateUtc="2026-01-15T16:44:00Z">
            <w:trPr>
              <w:trHeight w:val="300"/>
            </w:trPr>
          </w:trPrChange>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Change w:id="1048" w:author="Kopecky, William" w:date="2026-01-15T11:44:00Z" w16du:dateUtc="2026-01-15T16:44:00Z">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0AB5020A" w14:textId="4B834B28" w:rsidR="000C7116" w:rsidRPr="00007132" w:rsidRDefault="000C7116" w:rsidP="000C7116">
            <w:pPr>
              <w:jc w:val="center"/>
              <w:rPr>
                <w:rFonts w:ascii="Garamond" w:eastAsia="Garamond" w:hAnsi="Garamond" w:cs="Garamond"/>
                <w:sz w:val="22"/>
                <w:szCs w:val="22"/>
              </w:rPr>
            </w:pPr>
            <w:r>
              <w:rPr>
                <w:rFonts w:ascii="Garamond" w:eastAsia="Garamond" w:hAnsi="Garamond" w:cs="Garamond"/>
                <w:sz w:val="22"/>
                <w:szCs w:val="22"/>
              </w:rPr>
              <w:t>06/1</w:t>
            </w:r>
            <w:r w:rsidR="00D50086">
              <w:rPr>
                <w:rFonts w:ascii="Garamond" w:eastAsia="Garamond" w:hAnsi="Garamond" w:cs="Garamond"/>
                <w:sz w:val="22"/>
                <w:szCs w:val="22"/>
              </w:rPr>
              <w:t>8</w:t>
            </w:r>
            <w:r>
              <w:rPr>
                <w:rFonts w:ascii="Garamond" w:eastAsia="Garamond" w:hAnsi="Garamond" w:cs="Garamond"/>
                <w:sz w:val="22"/>
                <w:szCs w:val="22"/>
              </w:rPr>
              <w:t>/2025</w:t>
            </w:r>
          </w:p>
        </w:tc>
        <w:tc>
          <w:tcPr>
            <w:tcW w:w="81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Change w:id="1049" w:author="Kopecky, William" w:date="2026-01-15T11:44:00Z" w16du:dateUtc="2026-01-15T16:44:00Z">
              <w:tcPr>
                <w:tcW w:w="81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tcPrChange>
          </w:tcPr>
          <w:p w14:paraId="5D1BF7AC" w14:textId="389CCE80" w:rsidR="000C7116" w:rsidRPr="00007132" w:rsidRDefault="00F27A9B" w:rsidP="000C7116">
            <w:pPr>
              <w:jc w:val="center"/>
              <w:rPr>
                <w:rFonts w:ascii="Garamond" w:eastAsia="Garamond" w:hAnsi="Garamond" w:cs="Garamond"/>
                <w:sz w:val="22"/>
                <w:szCs w:val="22"/>
              </w:rPr>
            </w:pPr>
            <w:r>
              <w:rPr>
                <w:rFonts w:ascii="Garamond" w:eastAsia="Garamond" w:hAnsi="Garamond" w:cs="Garamond"/>
                <w:sz w:val="22"/>
                <w:szCs w:val="22"/>
              </w:rPr>
              <w:t>22.006 (22.06)</w:t>
            </w:r>
          </w:p>
        </w:tc>
        <w:tc>
          <w:tcPr>
            <w:tcW w:w="108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Change w:id="1050" w:author="Kopecky, William" w:date="2026-01-15T11:44:00Z" w16du:dateUtc="2026-01-15T16:44:00Z">
              <w:tcPr>
                <w:tcW w:w="108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tcPrChange>
          </w:tcPr>
          <w:p w14:paraId="14F96A9D" w14:textId="0A149F10" w:rsidR="000C7116" w:rsidRPr="00007132" w:rsidRDefault="00F27A9B" w:rsidP="000C7116">
            <w:pPr>
              <w:jc w:val="center"/>
              <w:rPr>
                <w:rFonts w:ascii="Garamond" w:eastAsia="Garamond" w:hAnsi="Garamond" w:cs="Garamond"/>
                <w:sz w:val="22"/>
                <w:szCs w:val="22"/>
              </w:rPr>
            </w:pPr>
            <w:r>
              <w:rPr>
                <w:rFonts w:ascii="Garamond" w:eastAsia="Garamond" w:hAnsi="Garamond" w:cs="Garamond"/>
                <w:sz w:val="22"/>
                <w:szCs w:val="22"/>
              </w:rPr>
              <w:t>49.758</w:t>
            </w:r>
          </w:p>
        </w:tc>
        <w:tc>
          <w:tcPr>
            <w:tcW w:w="86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Change w:id="1051" w:author="Kopecky, William" w:date="2026-01-15T11:44:00Z" w16du:dateUtc="2026-01-15T16:44:00Z">
              <w:tcPr>
                <w:tcW w:w="86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tcPrChange>
          </w:tcPr>
          <w:p w14:paraId="3F7BB671" w14:textId="20D4FF09" w:rsidR="000C7116" w:rsidRPr="00007132" w:rsidRDefault="00F27A9B" w:rsidP="000C7116">
            <w:pPr>
              <w:jc w:val="center"/>
              <w:rPr>
                <w:rFonts w:ascii="Garamond" w:eastAsia="Garamond" w:hAnsi="Garamond" w:cs="Garamond"/>
                <w:sz w:val="22"/>
                <w:szCs w:val="22"/>
              </w:rPr>
            </w:pPr>
            <w:r>
              <w:rPr>
                <w:rFonts w:ascii="Garamond" w:eastAsia="Garamond" w:hAnsi="Garamond" w:cs="Garamond"/>
                <w:sz w:val="22"/>
                <w:szCs w:val="22"/>
              </w:rPr>
              <w:t>100.3 (100.7)</w:t>
            </w:r>
          </w:p>
        </w:tc>
        <w:tc>
          <w:tcPr>
            <w:tcW w:w="108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Change w:id="1052" w:author="Kopecky, William" w:date="2026-01-15T11:44:00Z" w16du:dateUtc="2026-01-15T16:44:00Z">
              <w:tcPr>
                <w:tcW w:w="108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tcPrChange>
          </w:tcPr>
          <w:p w14:paraId="0812E9BE" w14:textId="5A9505DE" w:rsidR="000C7116" w:rsidRPr="00007132" w:rsidRDefault="00F27A9B" w:rsidP="000C7116">
            <w:pPr>
              <w:jc w:val="center"/>
              <w:rPr>
                <w:rFonts w:ascii="Garamond" w:eastAsia="Garamond" w:hAnsi="Garamond" w:cs="Garamond"/>
                <w:sz w:val="22"/>
                <w:szCs w:val="22"/>
              </w:rPr>
            </w:pPr>
            <w:r>
              <w:rPr>
                <w:rFonts w:ascii="Garamond" w:eastAsia="Garamond" w:hAnsi="Garamond" w:cs="Garamond"/>
                <w:sz w:val="22"/>
                <w:szCs w:val="22"/>
              </w:rPr>
              <w:t>8.75 (8.744)</w:t>
            </w:r>
          </w:p>
        </w:tc>
        <w:tc>
          <w:tcPr>
            <w:tcW w:w="72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Change w:id="1053" w:author="Kopecky, William" w:date="2026-01-15T11:44:00Z" w16du:dateUtc="2026-01-15T16:44:00Z">
              <w:tcPr>
                <w:tcW w:w="72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tcPrChange>
          </w:tcPr>
          <w:p w14:paraId="589DC596" w14:textId="3F15F085" w:rsidR="000C7116" w:rsidRPr="00007132" w:rsidRDefault="00F27A9B" w:rsidP="000C7116">
            <w:pPr>
              <w:jc w:val="center"/>
              <w:rPr>
                <w:rFonts w:ascii="Garamond" w:eastAsia="Garamond" w:hAnsi="Garamond" w:cs="Garamond"/>
                <w:sz w:val="22"/>
                <w:szCs w:val="22"/>
              </w:rPr>
            </w:pPr>
            <w:r>
              <w:rPr>
                <w:rFonts w:ascii="Garamond" w:eastAsia="Garamond" w:hAnsi="Garamond" w:cs="Garamond"/>
                <w:sz w:val="22"/>
                <w:szCs w:val="22"/>
              </w:rPr>
              <w:t>7.14</w:t>
            </w:r>
          </w:p>
        </w:tc>
        <w:tc>
          <w:tcPr>
            <w:tcW w:w="72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Change w:id="1054" w:author="Kopecky, William" w:date="2026-01-15T11:44:00Z" w16du:dateUtc="2026-01-15T16:44:00Z">
              <w:tcPr>
                <w:tcW w:w="72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tcPrChange>
          </w:tcPr>
          <w:p w14:paraId="37B1E1BC" w14:textId="50965D4F" w:rsidR="000C7116" w:rsidRPr="00007132" w:rsidRDefault="00F27A9B" w:rsidP="000C7116">
            <w:pPr>
              <w:jc w:val="center"/>
              <w:rPr>
                <w:rFonts w:ascii="Garamond" w:eastAsia="Garamond" w:hAnsi="Garamond" w:cs="Garamond"/>
                <w:sz w:val="22"/>
                <w:szCs w:val="22"/>
              </w:rPr>
            </w:pPr>
            <w:r>
              <w:rPr>
                <w:rFonts w:ascii="Garamond" w:eastAsia="Garamond" w:hAnsi="Garamond" w:cs="Garamond"/>
                <w:sz w:val="22"/>
                <w:szCs w:val="22"/>
              </w:rPr>
              <w:t>10.23 (10.05)</w:t>
            </w:r>
          </w:p>
        </w:tc>
        <w:tc>
          <w:tcPr>
            <w:tcW w:w="117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Change w:id="1055" w:author="Kopecky, William" w:date="2026-01-15T11:44:00Z" w16du:dateUtc="2026-01-15T16:44:00Z">
              <w:tcPr>
                <w:tcW w:w="117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tcPrChange>
          </w:tcPr>
          <w:p w14:paraId="3E2DC5C2" w14:textId="3E596171" w:rsidR="000C7116" w:rsidRPr="00007132" w:rsidRDefault="00F27A9B" w:rsidP="000C7116">
            <w:pPr>
              <w:jc w:val="center"/>
              <w:rPr>
                <w:rFonts w:ascii="Garamond" w:eastAsia="Garamond" w:hAnsi="Garamond" w:cs="Garamond"/>
                <w:sz w:val="22"/>
                <w:szCs w:val="22"/>
              </w:rPr>
            </w:pPr>
            <w:r>
              <w:rPr>
                <w:rFonts w:ascii="Garamond" w:eastAsia="Garamond" w:hAnsi="Garamond" w:cs="Garamond"/>
                <w:sz w:val="22"/>
                <w:szCs w:val="22"/>
              </w:rPr>
              <w:t>0.05</w:t>
            </w:r>
          </w:p>
        </w:tc>
        <w:tc>
          <w:tcPr>
            <w:tcW w:w="117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Change w:id="1056" w:author="Kopecky, William" w:date="2026-01-15T11:44:00Z" w16du:dateUtc="2026-01-15T16:44:00Z">
              <w:tcPr>
                <w:tcW w:w="117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tcPrChange>
          </w:tcPr>
          <w:p w14:paraId="7D0882DB" w14:textId="465813AB" w:rsidR="000C7116" w:rsidRPr="00007132" w:rsidRDefault="00F27A9B" w:rsidP="000C7116">
            <w:pPr>
              <w:jc w:val="center"/>
              <w:rPr>
                <w:rFonts w:ascii="Garamond" w:eastAsia="Garamond" w:hAnsi="Garamond" w:cs="Garamond"/>
                <w:sz w:val="22"/>
                <w:szCs w:val="22"/>
              </w:rPr>
            </w:pPr>
            <w:r>
              <w:rPr>
                <w:rFonts w:ascii="Garamond" w:eastAsia="Garamond" w:hAnsi="Garamond" w:cs="Garamond"/>
                <w:sz w:val="22"/>
                <w:szCs w:val="22"/>
              </w:rPr>
              <w:t>122.76</w:t>
            </w:r>
          </w:p>
        </w:tc>
        <w:tc>
          <w:tcPr>
            <w:tcW w:w="108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Change w:id="1057" w:author="Kopecky, William" w:date="2026-01-15T11:44:00Z" w16du:dateUtc="2026-01-15T16:44:00Z">
              <w:tcPr>
                <w:tcW w:w="108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tcPrChange>
          </w:tcPr>
          <w:p w14:paraId="4A911487" w14:textId="39E0607A" w:rsidR="000C7116" w:rsidRPr="00007132" w:rsidRDefault="00F27A9B" w:rsidP="000C7116">
            <w:pPr>
              <w:jc w:val="center"/>
              <w:rPr>
                <w:rFonts w:ascii="Garamond" w:eastAsia="Garamond" w:hAnsi="Garamond" w:cs="Garamond"/>
                <w:sz w:val="22"/>
                <w:szCs w:val="22"/>
              </w:rPr>
            </w:pPr>
            <w:r>
              <w:rPr>
                <w:rFonts w:ascii="Garamond" w:eastAsia="Garamond" w:hAnsi="Garamond" w:cs="Garamond"/>
                <w:sz w:val="22"/>
                <w:szCs w:val="22"/>
              </w:rPr>
              <w:t>0.054 (0.054)</w:t>
            </w:r>
          </w:p>
        </w:tc>
      </w:tr>
      <w:tr w:rsidR="008C48C5" w:rsidRPr="0003104D" w14:paraId="57F58583" w14:textId="77777777" w:rsidTr="00E94DB7">
        <w:trPr>
          <w:trHeight w:val="300"/>
          <w:trPrChange w:id="1058" w:author="Kopecky, William" w:date="2026-01-15T11:44:00Z" w16du:dateUtc="2026-01-15T16:44:00Z">
            <w:trPr>
              <w:trHeight w:val="300"/>
            </w:trPr>
          </w:trPrChange>
        </w:trPr>
        <w:tc>
          <w:tcPr>
            <w:tcW w:w="1290" w:type="dxa"/>
            <w:tcBorders>
              <w:top w:val="single" w:sz="8" w:space="0" w:color="auto"/>
              <w:left w:val="single" w:sz="8" w:space="0" w:color="auto"/>
              <w:bottom w:val="single" w:sz="8" w:space="0" w:color="auto"/>
              <w:right w:val="single" w:sz="4" w:space="0" w:color="auto"/>
            </w:tcBorders>
            <w:tcMar>
              <w:left w:w="108" w:type="dxa"/>
              <w:right w:w="108" w:type="dxa"/>
            </w:tcMar>
            <w:tcPrChange w:id="1059" w:author="Kopecky, William" w:date="2026-01-15T11:44:00Z" w16du:dateUtc="2026-01-15T16:44:00Z">
              <w:tcPr>
                <w:tcW w:w="1290" w:type="dxa"/>
                <w:tcBorders>
                  <w:top w:val="single" w:sz="8" w:space="0" w:color="auto"/>
                  <w:left w:val="single" w:sz="8" w:space="0" w:color="auto"/>
                  <w:bottom w:val="single" w:sz="8" w:space="0" w:color="auto"/>
                  <w:right w:val="single" w:sz="4" w:space="0" w:color="auto"/>
                </w:tcBorders>
                <w:tcMar>
                  <w:left w:w="108" w:type="dxa"/>
                  <w:right w:w="108" w:type="dxa"/>
                </w:tcMar>
              </w:tcPr>
            </w:tcPrChange>
          </w:tcPr>
          <w:p w14:paraId="7311252F" w14:textId="2BFE42C4" w:rsidR="008C48C5" w:rsidRPr="00007132" w:rsidRDefault="008C48C5" w:rsidP="008C48C5">
            <w:pPr>
              <w:jc w:val="center"/>
              <w:rPr>
                <w:rFonts w:ascii="Garamond" w:eastAsia="Garamond" w:hAnsi="Garamond" w:cs="Garamond"/>
                <w:sz w:val="22"/>
                <w:szCs w:val="22"/>
              </w:rPr>
            </w:pPr>
            <w:r>
              <w:rPr>
                <w:rFonts w:ascii="Garamond" w:eastAsia="Garamond" w:hAnsi="Garamond" w:cs="Garamond"/>
                <w:sz w:val="22"/>
                <w:szCs w:val="22"/>
              </w:rPr>
              <w:t>07/08/2025</w:t>
            </w:r>
          </w:p>
        </w:tc>
        <w:tc>
          <w:tcPr>
            <w:tcW w:w="81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1060" w:author="Kopecky, William" w:date="2026-01-15T11:44:00Z" w16du:dateUtc="2026-01-15T16:44:00Z">
              <w:tcPr>
                <w:tcW w:w="81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73CC7621" w14:textId="72A50BE7"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19.312 (19.28)</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1061" w:author="Kopecky, William" w:date="2026-01-15T11:44:00Z" w16du:dateUtc="2026-01-15T16:44:00Z">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05DCCC26" w14:textId="40C68AEA"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49.572</w:t>
            </w:r>
          </w:p>
        </w:tc>
        <w:tc>
          <w:tcPr>
            <w:tcW w:w="86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1062" w:author="Kopecky, William" w:date="2026-01-15T11:44:00Z" w16du:dateUtc="2026-01-15T16:44:00Z">
              <w:tcPr>
                <w:tcW w:w="86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02908089" w14:textId="1BCBFF5D"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101.8 (100.6)</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1063" w:author="Kopecky, William" w:date="2026-01-15T11:44:00Z" w16du:dateUtc="2026-01-15T16:44:00Z">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7C9FBA1E" w14:textId="7C1049C7"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9.35 (9.202)</w:t>
            </w: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1064" w:author="Kopecky, William" w:date="2026-01-15T11:44:00Z" w16du:dateUtc="2026-01-15T16:44:00Z">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16B41381" w14:textId="17EB63F0"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7.00</w:t>
            </w: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1065" w:author="Kopecky, William" w:date="2026-01-15T11:44:00Z" w16du:dateUtc="2026-01-15T16:44:00Z">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155CF6FC" w14:textId="3C659F6A"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10.14</w:t>
            </w: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1066" w:author="Kopecky, William" w:date="2026-01-15T11:44:00Z" w16du:dateUtc="2026-01-15T16:44:00Z">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2A7BE116" w14:textId="21A18C50"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0.21</w:t>
            </w: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1067" w:author="Kopecky, William" w:date="2026-01-15T11:44:00Z" w16du:dateUtc="2026-01-15T16:44:00Z">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6D76E407" w14:textId="4D9094A1"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122.92</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1068" w:author="Kopecky, William" w:date="2026-01-15T11:44:00Z" w16du:dateUtc="2026-01-15T16:44:00Z">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0516D4FC" w14:textId="3EA2CDD6"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0.072 (0.054)</w:t>
            </w:r>
          </w:p>
        </w:tc>
      </w:tr>
      <w:tr w:rsidR="008C48C5" w:rsidRPr="0003104D" w14:paraId="2A1C7EDF" w14:textId="77777777" w:rsidTr="00E94DB7">
        <w:trPr>
          <w:trHeight w:val="300"/>
          <w:trPrChange w:id="1069" w:author="Kopecky, William" w:date="2026-01-15T11:44:00Z" w16du:dateUtc="2026-01-15T16:44:00Z">
            <w:trPr>
              <w:trHeight w:val="300"/>
            </w:trPr>
          </w:trPrChange>
        </w:trPr>
        <w:tc>
          <w:tcPr>
            <w:tcW w:w="1290" w:type="dxa"/>
            <w:tcBorders>
              <w:top w:val="single" w:sz="8" w:space="0" w:color="auto"/>
              <w:left w:val="single" w:sz="8" w:space="0" w:color="auto"/>
              <w:bottom w:val="single" w:sz="8" w:space="0" w:color="auto"/>
              <w:right w:val="single" w:sz="4" w:space="0" w:color="auto"/>
            </w:tcBorders>
            <w:tcMar>
              <w:left w:w="108" w:type="dxa"/>
              <w:right w:w="108" w:type="dxa"/>
            </w:tcMar>
            <w:tcPrChange w:id="1070" w:author="Kopecky, William" w:date="2026-01-15T11:44:00Z" w16du:dateUtc="2026-01-15T16:44:00Z">
              <w:tcPr>
                <w:tcW w:w="1290" w:type="dxa"/>
                <w:tcBorders>
                  <w:top w:val="single" w:sz="8" w:space="0" w:color="auto"/>
                  <w:left w:val="single" w:sz="8" w:space="0" w:color="auto"/>
                  <w:bottom w:val="single" w:sz="8" w:space="0" w:color="auto"/>
                  <w:right w:val="single" w:sz="4" w:space="0" w:color="auto"/>
                </w:tcBorders>
                <w:tcMar>
                  <w:left w:w="108" w:type="dxa"/>
                  <w:right w:w="108" w:type="dxa"/>
                </w:tcMar>
              </w:tcPr>
            </w:tcPrChange>
          </w:tcPr>
          <w:p w14:paraId="010FD4C0" w14:textId="54542089" w:rsidR="008C48C5" w:rsidRPr="00007132" w:rsidRDefault="008C48C5" w:rsidP="008C48C5">
            <w:pPr>
              <w:jc w:val="center"/>
              <w:rPr>
                <w:rFonts w:ascii="Garamond" w:eastAsia="Garamond" w:hAnsi="Garamond" w:cs="Garamond"/>
                <w:sz w:val="22"/>
                <w:szCs w:val="22"/>
              </w:rPr>
            </w:pPr>
            <w:r>
              <w:rPr>
                <w:rFonts w:ascii="Garamond" w:eastAsia="Garamond" w:hAnsi="Garamond" w:cs="Garamond"/>
                <w:sz w:val="22"/>
                <w:szCs w:val="22"/>
              </w:rPr>
              <w:t>08/05/2025</w:t>
            </w:r>
          </w:p>
        </w:tc>
        <w:tc>
          <w:tcPr>
            <w:tcW w:w="81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1071" w:author="Kopecky, William" w:date="2026-01-15T11:44:00Z" w16du:dateUtc="2026-01-15T16:44:00Z">
              <w:tcPr>
                <w:tcW w:w="81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57617B47" w14:textId="06BF736C"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21.530 (21.60)</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1072" w:author="Kopecky, William" w:date="2026-01-15T11:44:00Z" w16du:dateUtc="2026-01-15T16:44:00Z">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51C32F1B" w14:textId="79BBA031"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49.044</w:t>
            </w:r>
          </w:p>
        </w:tc>
        <w:tc>
          <w:tcPr>
            <w:tcW w:w="86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1073" w:author="Kopecky, William" w:date="2026-01-15T11:44:00Z" w16du:dateUtc="2026-01-15T16:44:00Z">
              <w:tcPr>
                <w:tcW w:w="86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47F2FBB8" w14:textId="2DFD6D37"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100.6 (100.5)</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1074" w:author="Kopecky, William" w:date="2026-01-15T11:44:00Z" w16du:dateUtc="2026-01-15T16:44:00Z">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4FAFA4AC" w14:textId="6E53A2BB"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8.85 (8.812)</w:t>
            </w: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1075" w:author="Kopecky, William" w:date="2026-01-15T11:44:00Z" w16du:dateUtc="2026-01-15T16:44:00Z">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204D4ABB" w14:textId="1996D247"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7.06</w:t>
            </w: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1076" w:author="Kopecky, William" w:date="2026-01-15T11:44:00Z" w16du:dateUtc="2026-01-15T16:44:00Z">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50389F28" w14:textId="4A0DA876"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9.99</w:t>
            </w: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1077" w:author="Kopecky, William" w:date="2026-01-15T11:44:00Z" w16du:dateUtc="2026-01-15T16:44:00Z">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273E965A" w14:textId="09049954"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EE0000"/>
                <w:sz w:val="22"/>
                <w:szCs w:val="22"/>
              </w:rPr>
              <w:t>0.37</w:t>
            </w: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1078" w:author="Kopecky, William" w:date="2026-01-15T11:44:00Z" w16du:dateUtc="2026-01-15T16:44:00Z">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271AC5DA" w14:textId="107AD28E"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124.52</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1079" w:author="Kopecky, William" w:date="2026-01-15T11:44:00Z" w16du:dateUtc="2026-01-15T16:44:00Z">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4924F6CA" w14:textId="52EC5D6A"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0.048 (0.054)</w:t>
            </w:r>
          </w:p>
        </w:tc>
      </w:tr>
      <w:tr w:rsidR="008C48C5" w:rsidRPr="0003104D" w14:paraId="43DC6E6A" w14:textId="77777777" w:rsidTr="00E94DB7">
        <w:trPr>
          <w:trHeight w:val="300"/>
          <w:trPrChange w:id="1080" w:author="Kopecky, William" w:date="2026-01-15T11:44:00Z" w16du:dateUtc="2026-01-15T16:44:00Z">
            <w:trPr>
              <w:trHeight w:val="300"/>
            </w:trPr>
          </w:trPrChange>
        </w:trPr>
        <w:tc>
          <w:tcPr>
            <w:tcW w:w="1290" w:type="dxa"/>
            <w:tcBorders>
              <w:top w:val="single" w:sz="8" w:space="0" w:color="auto"/>
              <w:left w:val="single" w:sz="8" w:space="0" w:color="auto"/>
              <w:bottom w:val="single" w:sz="8" w:space="0" w:color="auto"/>
              <w:right w:val="single" w:sz="4" w:space="0" w:color="auto"/>
            </w:tcBorders>
            <w:tcMar>
              <w:left w:w="108" w:type="dxa"/>
              <w:right w:w="108" w:type="dxa"/>
            </w:tcMar>
            <w:tcPrChange w:id="1081" w:author="Kopecky, William" w:date="2026-01-15T11:44:00Z" w16du:dateUtc="2026-01-15T16:44:00Z">
              <w:tcPr>
                <w:tcW w:w="1290" w:type="dxa"/>
                <w:tcBorders>
                  <w:top w:val="single" w:sz="8" w:space="0" w:color="auto"/>
                  <w:left w:val="single" w:sz="8" w:space="0" w:color="auto"/>
                  <w:bottom w:val="single" w:sz="8" w:space="0" w:color="auto"/>
                  <w:right w:val="single" w:sz="4" w:space="0" w:color="auto"/>
                </w:tcBorders>
                <w:tcMar>
                  <w:left w:w="108" w:type="dxa"/>
                  <w:right w:w="108" w:type="dxa"/>
                </w:tcMar>
              </w:tcPr>
            </w:tcPrChange>
          </w:tcPr>
          <w:p w14:paraId="223C0289" w14:textId="3A70FE9D" w:rsidR="008C48C5" w:rsidRPr="00007132" w:rsidRDefault="008C48C5" w:rsidP="008C48C5">
            <w:pPr>
              <w:jc w:val="center"/>
              <w:rPr>
                <w:rFonts w:ascii="Garamond" w:eastAsia="Garamond" w:hAnsi="Garamond" w:cs="Garamond"/>
                <w:sz w:val="22"/>
                <w:szCs w:val="22"/>
              </w:rPr>
            </w:pPr>
            <w:r>
              <w:rPr>
                <w:rFonts w:ascii="Garamond" w:eastAsia="Garamond" w:hAnsi="Garamond" w:cs="Garamond"/>
                <w:sz w:val="22"/>
                <w:szCs w:val="22"/>
              </w:rPr>
              <w:t>08/26/2025</w:t>
            </w:r>
          </w:p>
        </w:tc>
        <w:tc>
          <w:tcPr>
            <w:tcW w:w="81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1082" w:author="Kopecky, William" w:date="2026-01-15T11:44:00Z" w16du:dateUtc="2026-01-15T16:44:00Z">
              <w:tcPr>
                <w:tcW w:w="81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733A0D38" w14:textId="50C87E74"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21.662 (21.67)</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1083" w:author="Kopecky, William" w:date="2026-01-15T11:44:00Z" w16du:dateUtc="2026-01-15T16:44:00Z">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151A1A2D" w14:textId="36A804E7"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49.545</w:t>
            </w:r>
          </w:p>
        </w:tc>
        <w:tc>
          <w:tcPr>
            <w:tcW w:w="86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1084" w:author="Kopecky, William" w:date="2026-01-15T11:44:00Z" w16du:dateUtc="2026-01-15T16:44:00Z">
              <w:tcPr>
                <w:tcW w:w="86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256AFB81" w14:textId="66D0E6CF"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99.3 (100.0)</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1085" w:author="Kopecky, William" w:date="2026-01-15T11:44:00Z" w16du:dateUtc="2026-01-15T16:44:00Z">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143F3E76" w14:textId="77338BAE"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8.72 (8.794)</w:t>
            </w: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1086" w:author="Kopecky, William" w:date="2026-01-15T11:44:00Z" w16du:dateUtc="2026-01-15T16:44:00Z">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594BE9FD" w14:textId="0F82956A"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7.04</w:t>
            </w: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1087" w:author="Kopecky, William" w:date="2026-01-15T11:44:00Z" w16du:dateUtc="2026-01-15T16:44:00Z">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505C86CB" w14:textId="1FAAB915"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10.06</w:t>
            </w: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1088" w:author="Kopecky, William" w:date="2026-01-15T11:44:00Z" w16du:dateUtc="2026-01-15T16:44:00Z">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08AC0B91" w14:textId="738B2F98"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0.02</w:t>
            </w: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1089" w:author="Kopecky, William" w:date="2026-01-15T11:44:00Z" w16du:dateUtc="2026-01-15T16:44:00Z">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4B4469C8" w14:textId="3DADD9AC"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122.57</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1090" w:author="Kopecky, William" w:date="2026-01-15T11:44:00Z" w16du:dateUtc="2026-01-15T16:44:00Z">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1A9AE8A9" w14:textId="51847446"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0.005 (0.000)</w:t>
            </w:r>
          </w:p>
        </w:tc>
      </w:tr>
      <w:tr w:rsidR="008C48C5" w:rsidRPr="0003104D" w14:paraId="7D669CBE" w14:textId="77777777" w:rsidTr="00E94DB7">
        <w:trPr>
          <w:trHeight w:val="300"/>
          <w:trPrChange w:id="1091" w:author="Kopecky, William" w:date="2026-01-15T11:44:00Z" w16du:dateUtc="2026-01-15T16:44:00Z">
            <w:trPr>
              <w:trHeight w:val="300"/>
            </w:trPr>
          </w:trPrChange>
        </w:trPr>
        <w:tc>
          <w:tcPr>
            <w:tcW w:w="1290" w:type="dxa"/>
            <w:tcBorders>
              <w:top w:val="single" w:sz="8" w:space="0" w:color="auto"/>
              <w:left w:val="single" w:sz="8" w:space="0" w:color="auto"/>
              <w:bottom w:val="single" w:sz="8" w:space="0" w:color="auto"/>
              <w:right w:val="single" w:sz="4" w:space="0" w:color="auto"/>
            </w:tcBorders>
            <w:tcMar>
              <w:left w:w="108" w:type="dxa"/>
              <w:right w:w="108" w:type="dxa"/>
            </w:tcMar>
            <w:tcPrChange w:id="1092" w:author="Kopecky, William" w:date="2026-01-15T11:44:00Z" w16du:dateUtc="2026-01-15T16:44:00Z">
              <w:tcPr>
                <w:tcW w:w="1290" w:type="dxa"/>
                <w:tcBorders>
                  <w:top w:val="single" w:sz="8" w:space="0" w:color="auto"/>
                  <w:left w:val="single" w:sz="8" w:space="0" w:color="auto"/>
                  <w:bottom w:val="single" w:sz="8" w:space="0" w:color="auto"/>
                  <w:right w:val="single" w:sz="4" w:space="0" w:color="auto"/>
                </w:tcBorders>
                <w:tcMar>
                  <w:left w:w="108" w:type="dxa"/>
                  <w:right w:w="108" w:type="dxa"/>
                </w:tcMar>
              </w:tcPr>
            </w:tcPrChange>
          </w:tcPr>
          <w:p w14:paraId="7A84BC3C" w14:textId="1BE49485" w:rsidR="008C48C5" w:rsidRPr="00007132" w:rsidRDefault="008C48C5" w:rsidP="008C48C5">
            <w:pPr>
              <w:jc w:val="center"/>
              <w:rPr>
                <w:rFonts w:ascii="Garamond" w:eastAsia="Garamond" w:hAnsi="Garamond" w:cs="Garamond"/>
                <w:sz w:val="22"/>
                <w:szCs w:val="22"/>
              </w:rPr>
            </w:pPr>
            <w:r>
              <w:rPr>
                <w:rFonts w:ascii="Garamond" w:eastAsia="Garamond" w:hAnsi="Garamond" w:cs="Garamond"/>
                <w:sz w:val="22"/>
                <w:szCs w:val="22"/>
              </w:rPr>
              <w:t>09/09/2025</w:t>
            </w:r>
          </w:p>
        </w:tc>
        <w:tc>
          <w:tcPr>
            <w:tcW w:w="81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1093" w:author="Kopecky, William" w:date="2026-01-15T11:44:00Z" w16du:dateUtc="2026-01-15T16:44:00Z">
              <w:tcPr>
                <w:tcW w:w="81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513640EF" w14:textId="616D84A2"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21.693 (21.73)</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1094" w:author="Kopecky, William" w:date="2026-01-15T11:44:00Z" w16du:dateUtc="2026-01-15T16:44:00Z">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2965E379" w14:textId="41862793"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49.964</w:t>
            </w:r>
          </w:p>
        </w:tc>
        <w:tc>
          <w:tcPr>
            <w:tcW w:w="86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1095" w:author="Kopecky, William" w:date="2026-01-15T11:44:00Z" w16du:dateUtc="2026-01-15T16:44:00Z">
              <w:tcPr>
                <w:tcW w:w="86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44D459D8" w14:textId="52A8FB62"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99.7 (99.9)</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1096" w:author="Kopecky, William" w:date="2026-01-15T11:44:00Z" w16du:dateUtc="2026-01-15T16:44:00Z">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218798D9" w14:textId="37C0B54B"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8.75 (8.794)</w:t>
            </w: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1097" w:author="Kopecky, William" w:date="2026-01-15T11:44:00Z" w16du:dateUtc="2026-01-15T16:44:00Z">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69FF8D74" w14:textId="76F7DE27"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7.08</w:t>
            </w:r>
          </w:p>
        </w:tc>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1098" w:author="Kopecky, William" w:date="2026-01-15T11:44:00Z" w16du:dateUtc="2026-01-15T16:44:00Z">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0BE28611" w14:textId="1E126B31"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10.07</w:t>
            </w: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1099" w:author="Kopecky, William" w:date="2026-01-15T11:44:00Z" w16du:dateUtc="2026-01-15T16:44:00Z">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0C3DF55F" w14:textId="43A6F55E"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0.08</w:t>
            </w:r>
          </w:p>
        </w:tc>
        <w:tc>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1100" w:author="Kopecky, William" w:date="2026-01-15T11:44:00Z" w16du:dateUtc="2026-01-15T16:44:00Z">
              <w:tcPr>
                <w:tcW w:w="117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3FFB0405" w14:textId="771FE452"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121.68</w:t>
            </w:r>
          </w:p>
        </w:tc>
        <w:tc>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Change w:id="1101" w:author="Kopecky, William" w:date="2026-01-15T11:44:00Z" w16du:dateUtc="2026-01-15T16:44:00Z">
              <w:tcPr>
                <w:tcW w:w="108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tcPrChange>
          </w:tcPr>
          <w:p w14:paraId="1BD60ABC" w14:textId="1D872171" w:rsidR="008C48C5" w:rsidRPr="008C48C5" w:rsidRDefault="008C48C5" w:rsidP="008C48C5">
            <w:pPr>
              <w:jc w:val="center"/>
              <w:rPr>
                <w:rFonts w:ascii="Garamond" w:eastAsia="Garamond" w:hAnsi="Garamond" w:cs="Garamond"/>
                <w:sz w:val="22"/>
                <w:szCs w:val="22"/>
              </w:rPr>
            </w:pPr>
            <w:r w:rsidRPr="00876BA7">
              <w:rPr>
                <w:rFonts w:ascii="Garamond" w:hAnsi="Garamond" w:cs="Calibri"/>
                <w:color w:val="000000"/>
                <w:sz w:val="22"/>
                <w:szCs w:val="22"/>
              </w:rPr>
              <w:t>-0.008 (-0.014)</w:t>
            </w:r>
          </w:p>
        </w:tc>
      </w:tr>
      <w:tr w:rsidR="008C48C5" w:rsidRPr="0003104D" w14:paraId="400F4407" w14:textId="77777777" w:rsidTr="00E94DB7">
        <w:trPr>
          <w:trHeight w:val="300"/>
          <w:trPrChange w:id="1102" w:author="Kopecky, William" w:date="2026-01-15T11:44:00Z" w16du:dateUtc="2026-01-15T16:44:00Z">
            <w:trPr>
              <w:trHeight w:val="300"/>
            </w:trPr>
          </w:trPrChange>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Change w:id="1103" w:author="Kopecky, William" w:date="2026-01-15T11:44:00Z" w16du:dateUtc="2026-01-15T16:44:00Z">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64982C0B" w14:textId="666402C6" w:rsidR="005E0827" w:rsidRPr="00007132" w:rsidRDefault="005E0827" w:rsidP="005E0827">
            <w:pPr>
              <w:jc w:val="center"/>
              <w:rPr>
                <w:rFonts w:ascii="Garamond" w:eastAsia="Garamond" w:hAnsi="Garamond" w:cs="Garamond"/>
                <w:sz w:val="22"/>
                <w:szCs w:val="22"/>
              </w:rPr>
            </w:pPr>
            <w:ins w:id="1104" w:author="Kopecky, William" w:date="2026-01-15T11:32:00Z" w16du:dateUtc="2026-01-15T16:32:00Z">
              <w:r>
                <w:rPr>
                  <w:rFonts w:ascii="Garamond" w:eastAsia="Garamond" w:hAnsi="Garamond" w:cs="Garamond"/>
                  <w:sz w:val="22"/>
                  <w:szCs w:val="22"/>
                </w:rPr>
                <w:t>10/08/2025</w:t>
              </w:r>
            </w:ins>
          </w:p>
        </w:tc>
        <w:tc>
          <w:tcPr>
            <w:tcW w:w="810" w:type="dxa"/>
            <w:tcBorders>
              <w:top w:val="single" w:sz="4" w:space="0" w:color="auto"/>
              <w:left w:val="single" w:sz="8" w:space="0" w:color="auto"/>
              <w:bottom w:val="single" w:sz="8" w:space="0" w:color="auto"/>
              <w:right w:val="single" w:sz="8" w:space="0" w:color="auto"/>
            </w:tcBorders>
            <w:tcMar>
              <w:left w:w="108" w:type="dxa"/>
              <w:right w:w="108" w:type="dxa"/>
            </w:tcMar>
            <w:tcPrChange w:id="1105" w:author="Kopecky, William" w:date="2026-01-15T11:44:00Z" w16du:dateUtc="2026-01-15T16:44:00Z">
              <w:tcPr>
                <w:tcW w:w="810" w:type="dxa"/>
                <w:tcBorders>
                  <w:top w:val="single" w:sz="4" w:space="0" w:color="auto"/>
                  <w:left w:val="single" w:sz="8" w:space="0" w:color="auto"/>
                  <w:bottom w:val="single" w:sz="8" w:space="0" w:color="auto"/>
                  <w:right w:val="single" w:sz="8" w:space="0" w:color="auto"/>
                </w:tcBorders>
                <w:tcMar>
                  <w:left w:w="108" w:type="dxa"/>
                  <w:right w:w="108" w:type="dxa"/>
                </w:tcMar>
              </w:tcPr>
            </w:tcPrChange>
          </w:tcPr>
          <w:p w14:paraId="2F65FF35" w14:textId="77777777" w:rsidR="008C48C5" w:rsidRDefault="008C699F" w:rsidP="008C48C5">
            <w:pPr>
              <w:jc w:val="center"/>
              <w:rPr>
                <w:ins w:id="1106" w:author="Kopecky, William" w:date="2026-01-15T11:33:00Z" w16du:dateUtc="2026-01-15T16:33:00Z"/>
                <w:rFonts w:ascii="Garamond" w:eastAsia="Garamond" w:hAnsi="Garamond" w:cs="Garamond"/>
                <w:sz w:val="22"/>
                <w:szCs w:val="22"/>
              </w:rPr>
            </w:pPr>
            <w:ins w:id="1107" w:author="Kopecky, William" w:date="2026-01-15T11:33:00Z" w16du:dateUtc="2026-01-15T16:33:00Z">
              <w:r>
                <w:rPr>
                  <w:rFonts w:ascii="Garamond" w:eastAsia="Garamond" w:hAnsi="Garamond" w:cs="Garamond"/>
                  <w:sz w:val="22"/>
                  <w:szCs w:val="22"/>
                </w:rPr>
                <w:t>20.831</w:t>
              </w:r>
            </w:ins>
          </w:p>
          <w:p w14:paraId="3CDE8820" w14:textId="638B55F0" w:rsidR="008C699F" w:rsidRPr="00007132" w:rsidRDefault="008C699F" w:rsidP="008C48C5">
            <w:pPr>
              <w:jc w:val="center"/>
              <w:rPr>
                <w:rFonts w:ascii="Garamond" w:eastAsia="Garamond" w:hAnsi="Garamond" w:cs="Garamond"/>
                <w:sz w:val="22"/>
                <w:szCs w:val="22"/>
              </w:rPr>
            </w:pPr>
            <w:ins w:id="1108" w:author="Kopecky, William" w:date="2026-01-15T11:33:00Z" w16du:dateUtc="2026-01-15T16:33:00Z">
              <w:r>
                <w:rPr>
                  <w:rFonts w:ascii="Garamond" w:eastAsia="Garamond" w:hAnsi="Garamond" w:cs="Garamond"/>
                  <w:sz w:val="22"/>
                  <w:szCs w:val="22"/>
                </w:rPr>
                <w:t>(20.81)</w:t>
              </w:r>
            </w:ins>
          </w:p>
        </w:tc>
        <w:tc>
          <w:tcPr>
            <w:tcW w:w="1080" w:type="dxa"/>
            <w:tcBorders>
              <w:top w:val="single" w:sz="4" w:space="0" w:color="auto"/>
              <w:left w:val="single" w:sz="8" w:space="0" w:color="auto"/>
              <w:bottom w:val="single" w:sz="8" w:space="0" w:color="auto"/>
              <w:right w:val="single" w:sz="8" w:space="0" w:color="auto"/>
            </w:tcBorders>
            <w:tcMar>
              <w:left w:w="108" w:type="dxa"/>
              <w:right w:w="108" w:type="dxa"/>
            </w:tcMar>
            <w:tcPrChange w:id="1109" w:author="Kopecky, William" w:date="2026-01-15T11:44:00Z" w16du:dateUtc="2026-01-15T16:44:00Z">
              <w:tcPr>
                <w:tcW w:w="1080" w:type="dxa"/>
                <w:tcBorders>
                  <w:top w:val="single" w:sz="4" w:space="0" w:color="auto"/>
                  <w:left w:val="single" w:sz="8" w:space="0" w:color="auto"/>
                  <w:bottom w:val="single" w:sz="8" w:space="0" w:color="auto"/>
                  <w:right w:val="single" w:sz="8" w:space="0" w:color="auto"/>
                </w:tcBorders>
                <w:tcMar>
                  <w:left w:w="108" w:type="dxa"/>
                  <w:right w:w="108" w:type="dxa"/>
                </w:tcMar>
              </w:tcPr>
            </w:tcPrChange>
          </w:tcPr>
          <w:p w14:paraId="4018FD34" w14:textId="68966728" w:rsidR="008C48C5" w:rsidRPr="00007132" w:rsidRDefault="008C699F" w:rsidP="008C48C5">
            <w:pPr>
              <w:jc w:val="center"/>
              <w:rPr>
                <w:rFonts w:ascii="Garamond" w:eastAsia="Garamond" w:hAnsi="Garamond" w:cs="Garamond"/>
                <w:sz w:val="22"/>
                <w:szCs w:val="22"/>
              </w:rPr>
            </w:pPr>
            <w:ins w:id="1110" w:author="Kopecky, William" w:date="2026-01-15T11:33:00Z" w16du:dateUtc="2026-01-15T16:33:00Z">
              <w:r>
                <w:rPr>
                  <w:rFonts w:ascii="Garamond" w:eastAsia="Garamond" w:hAnsi="Garamond" w:cs="Garamond"/>
                  <w:sz w:val="22"/>
                  <w:szCs w:val="22"/>
                </w:rPr>
                <w:t>49.527</w:t>
              </w:r>
            </w:ins>
          </w:p>
        </w:tc>
        <w:tc>
          <w:tcPr>
            <w:tcW w:w="860" w:type="dxa"/>
            <w:tcBorders>
              <w:top w:val="single" w:sz="4" w:space="0" w:color="auto"/>
              <w:left w:val="single" w:sz="8" w:space="0" w:color="auto"/>
              <w:bottom w:val="single" w:sz="8" w:space="0" w:color="auto"/>
              <w:right w:val="single" w:sz="8" w:space="0" w:color="auto"/>
            </w:tcBorders>
            <w:tcMar>
              <w:left w:w="108" w:type="dxa"/>
              <w:right w:w="108" w:type="dxa"/>
            </w:tcMar>
            <w:tcPrChange w:id="1111" w:author="Kopecky, William" w:date="2026-01-15T11:44:00Z" w16du:dateUtc="2026-01-15T16:44:00Z">
              <w:tcPr>
                <w:tcW w:w="860" w:type="dxa"/>
                <w:tcBorders>
                  <w:top w:val="single" w:sz="4" w:space="0" w:color="auto"/>
                  <w:left w:val="single" w:sz="8" w:space="0" w:color="auto"/>
                  <w:bottom w:val="single" w:sz="8" w:space="0" w:color="auto"/>
                  <w:right w:val="single" w:sz="8" w:space="0" w:color="auto"/>
                </w:tcBorders>
                <w:tcMar>
                  <w:left w:w="108" w:type="dxa"/>
                  <w:right w:w="108" w:type="dxa"/>
                </w:tcMar>
              </w:tcPr>
            </w:tcPrChange>
          </w:tcPr>
          <w:p w14:paraId="563671C8" w14:textId="77777777" w:rsidR="008C48C5" w:rsidRDefault="008C699F" w:rsidP="008C48C5">
            <w:pPr>
              <w:jc w:val="center"/>
              <w:rPr>
                <w:ins w:id="1112" w:author="Kopecky, William" w:date="2026-01-15T11:33:00Z" w16du:dateUtc="2026-01-15T16:33:00Z"/>
                <w:rFonts w:ascii="Garamond" w:eastAsia="Garamond" w:hAnsi="Garamond" w:cs="Garamond"/>
                <w:sz w:val="22"/>
                <w:szCs w:val="22"/>
              </w:rPr>
            </w:pPr>
            <w:ins w:id="1113" w:author="Kopecky, William" w:date="2026-01-15T11:33:00Z" w16du:dateUtc="2026-01-15T16:33:00Z">
              <w:r>
                <w:rPr>
                  <w:rFonts w:ascii="Garamond" w:eastAsia="Garamond" w:hAnsi="Garamond" w:cs="Garamond"/>
                  <w:sz w:val="22"/>
                  <w:szCs w:val="22"/>
                </w:rPr>
                <w:t>100.2</w:t>
              </w:r>
            </w:ins>
          </w:p>
          <w:p w14:paraId="19B69BF8" w14:textId="25FCBE45" w:rsidR="008C699F" w:rsidRPr="00007132" w:rsidRDefault="008C699F" w:rsidP="008C48C5">
            <w:pPr>
              <w:jc w:val="center"/>
              <w:rPr>
                <w:rFonts w:ascii="Garamond" w:eastAsia="Garamond" w:hAnsi="Garamond" w:cs="Garamond"/>
                <w:sz w:val="22"/>
                <w:szCs w:val="22"/>
              </w:rPr>
            </w:pPr>
            <w:ins w:id="1114" w:author="Kopecky, William" w:date="2026-01-15T11:33:00Z" w16du:dateUtc="2026-01-15T16:33:00Z">
              <w:r>
                <w:rPr>
                  <w:rFonts w:ascii="Garamond" w:eastAsia="Garamond" w:hAnsi="Garamond" w:cs="Garamond"/>
                  <w:sz w:val="22"/>
                  <w:szCs w:val="22"/>
                </w:rPr>
                <w:t>(99.9)</w:t>
              </w:r>
            </w:ins>
          </w:p>
        </w:tc>
        <w:tc>
          <w:tcPr>
            <w:tcW w:w="1080" w:type="dxa"/>
            <w:tcBorders>
              <w:top w:val="single" w:sz="4" w:space="0" w:color="auto"/>
              <w:left w:val="single" w:sz="8" w:space="0" w:color="auto"/>
              <w:bottom w:val="single" w:sz="8" w:space="0" w:color="auto"/>
              <w:right w:val="single" w:sz="8" w:space="0" w:color="auto"/>
            </w:tcBorders>
            <w:tcMar>
              <w:left w:w="108" w:type="dxa"/>
              <w:right w:w="108" w:type="dxa"/>
            </w:tcMar>
            <w:tcPrChange w:id="1115" w:author="Kopecky, William" w:date="2026-01-15T11:44:00Z" w16du:dateUtc="2026-01-15T16:44:00Z">
              <w:tcPr>
                <w:tcW w:w="1080" w:type="dxa"/>
                <w:tcBorders>
                  <w:top w:val="single" w:sz="4" w:space="0" w:color="auto"/>
                  <w:left w:val="single" w:sz="8" w:space="0" w:color="auto"/>
                  <w:bottom w:val="single" w:sz="8" w:space="0" w:color="auto"/>
                  <w:right w:val="single" w:sz="8" w:space="0" w:color="auto"/>
                </w:tcBorders>
                <w:tcMar>
                  <w:left w:w="108" w:type="dxa"/>
                  <w:right w:w="108" w:type="dxa"/>
                </w:tcMar>
              </w:tcPr>
            </w:tcPrChange>
          </w:tcPr>
          <w:p w14:paraId="051A3C73" w14:textId="77777777" w:rsidR="008C48C5" w:rsidRDefault="008C699F" w:rsidP="008C48C5">
            <w:pPr>
              <w:jc w:val="center"/>
              <w:rPr>
                <w:ins w:id="1116" w:author="Kopecky, William" w:date="2026-01-15T11:33:00Z" w16du:dateUtc="2026-01-15T16:33:00Z"/>
                <w:rFonts w:ascii="Garamond" w:eastAsia="Garamond" w:hAnsi="Garamond" w:cs="Garamond"/>
                <w:sz w:val="22"/>
                <w:szCs w:val="22"/>
              </w:rPr>
            </w:pPr>
            <w:ins w:id="1117" w:author="Kopecky, William" w:date="2026-01-15T11:33:00Z" w16du:dateUtc="2026-01-15T16:33:00Z">
              <w:r>
                <w:rPr>
                  <w:rFonts w:ascii="Garamond" w:eastAsia="Garamond" w:hAnsi="Garamond" w:cs="Garamond"/>
                  <w:sz w:val="22"/>
                  <w:szCs w:val="22"/>
                </w:rPr>
                <w:t>8.94</w:t>
              </w:r>
            </w:ins>
          </w:p>
          <w:p w14:paraId="0D8A3809" w14:textId="5F7FA983" w:rsidR="008C699F" w:rsidRPr="00007132" w:rsidRDefault="008C699F" w:rsidP="008C48C5">
            <w:pPr>
              <w:jc w:val="center"/>
              <w:rPr>
                <w:rFonts w:ascii="Garamond" w:eastAsia="Garamond" w:hAnsi="Garamond" w:cs="Garamond"/>
                <w:sz w:val="22"/>
                <w:szCs w:val="22"/>
              </w:rPr>
            </w:pPr>
            <w:ins w:id="1118" w:author="Kopecky, William" w:date="2026-01-15T11:33:00Z" w16du:dateUtc="2026-01-15T16:33:00Z">
              <w:r>
                <w:rPr>
                  <w:rFonts w:ascii="Garamond" w:eastAsia="Garamond" w:hAnsi="Garamond" w:cs="Garamond"/>
                  <w:sz w:val="22"/>
                  <w:szCs w:val="22"/>
                </w:rPr>
                <w:t>(8.77)</w:t>
              </w:r>
            </w:ins>
          </w:p>
        </w:tc>
        <w:tc>
          <w:tcPr>
            <w:tcW w:w="720" w:type="dxa"/>
            <w:tcBorders>
              <w:top w:val="single" w:sz="4" w:space="0" w:color="auto"/>
              <w:left w:val="single" w:sz="8" w:space="0" w:color="auto"/>
              <w:bottom w:val="single" w:sz="8" w:space="0" w:color="auto"/>
              <w:right w:val="single" w:sz="8" w:space="0" w:color="auto"/>
            </w:tcBorders>
            <w:tcMar>
              <w:left w:w="108" w:type="dxa"/>
              <w:right w:w="108" w:type="dxa"/>
            </w:tcMar>
            <w:tcPrChange w:id="1119" w:author="Kopecky, William" w:date="2026-01-15T11:44:00Z" w16du:dateUtc="2026-01-15T16:44:00Z">
              <w:tcPr>
                <w:tcW w:w="720" w:type="dxa"/>
                <w:tcBorders>
                  <w:top w:val="single" w:sz="4" w:space="0" w:color="auto"/>
                  <w:left w:val="single" w:sz="8" w:space="0" w:color="auto"/>
                  <w:bottom w:val="single" w:sz="8" w:space="0" w:color="auto"/>
                  <w:right w:val="single" w:sz="8" w:space="0" w:color="auto"/>
                </w:tcBorders>
                <w:tcMar>
                  <w:left w:w="108" w:type="dxa"/>
                  <w:right w:w="108" w:type="dxa"/>
                </w:tcMar>
              </w:tcPr>
            </w:tcPrChange>
          </w:tcPr>
          <w:p w14:paraId="0A947AED" w14:textId="49A6BE6F" w:rsidR="008C48C5" w:rsidRPr="00007132" w:rsidRDefault="008C699F" w:rsidP="008C48C5">
            <w:pPr>
              <w:jc w:val="center"/>
              <w:rPr>
                <w:rFonts w:ascii="Garamond" w:eastAsia="Garamond" w:hAnsi="Garamond" w:cs="Garamond"/>
                <w:sz w:val="22"/>
                <w:szCs w:val="22"/>
              </w:rPr>
            </w:pPr>
            <w:ins w:id="1120" w:author="Kopecky, William" w:date="2026-01-15T11:33:00Z" w16du:dateUtc="2026-01-15T16:33:00Z">
              <w:r>
                <w:rPr>
                  <w:rFonts w:ascii="Garamond" w:eastAsia="Garamond" w:hAnsi="Garamond" w:cs="Garamond"/>
                  <w:sz w:val="22"/>
                  <w:szCs w:val="22"/>
                </w:rPr>
                <w:t>7.09</w:t>
              </w:r>
            </w:ins>
          </w:p>
        </w:tc>
        <w:tc>
          <w:tcPr>
            <w:tcW w:w="720" w:type="dxa"/>
            <w:tcBorders>
              <w:top w:val="single" w:sz="4" w:space="0" w:color="auto"/>
              <w:left w:val="single" w:sz="8" w:space="0" w:color="auto"/>
              <w:bottom w:val="single" w:sz="8" w:space="0" w:color="auto"/>
              <w:right w:val="single" w:sz="8" w:space="0" w:color="auto"/>
            </w:tcBorders>
            <w:tcMar>
              <w:left w:w="108" w:type="dxa"/>
              <w:right w:w="108" w:type="dxa"/>
            </w:tcMar>
            <w:tcPrChange w:id="1121" w:author="Kopecky, William" w:date="2026-01-15T11:44:00Z" w16du:dateUtc="2026-01-15T16:44:00Z">
              <w:tcPr>
                <w:tcW w:w="720" w:type="dxa"/>
                <w:tcBorders>
                  <w:top w:val="single" w:sz="4" w:space="0" w:color="auto"/>
                  <w:left w:val="single" w:sz="8" w:space="0" w:color="auto"/>
                  <w:bottom w:val="single" w:sz="8" w:space="0" w:color="auto"/>
                  <w:right w:val="single" w:sz="8" w:space="0" w:color="auto"/>
                </w:tcBorders>
                <w:tcMar>
                  <w:left w:w="108" w:type="dxa"/>
                  <w:right w:w="108" w:type="dxa"/>
                </w:tcMar>
              </w:tcPr>
            </w:tcPrChange>
          </w:tcPr>
          <w:p w14:paraId="7D3C9EC6" w14:textId="46971CD8" w:rsidR="008C48C5" w:rsidRPr="00007132" w:rsidRDefault="008C699F" w:rsidP="008C48C5">
            <w:pPr>
              <w:jc w:val="center"/>
              <w:rPr>
                <w:rFonts w:ascii="Garamond" w:eastAsia="Garamond" w:hAnsi="Garamond" w:cs="Garamond"/>
                <w:sz w:val="22"/>
                <w:szCs w:val="22"/>
              </w:rPr>
            </w:pPr>
            <w:ins w:id="1122" w:author="Kopecky, William" w:date="2026-01-15T11:34:00Z" w16du:dateUtc="2026-01-15T16:34:00Z">
              <w:r>
                <w:rPr>
                  <w:rFonts w:ascii="Garamond" w:eastAsia="Garamond" w:hAnsi="Garamond" w:cs="Garamond"/>
                  <w:sz w:val="22"/>
                  <w:szCs w:val="22"/>
                </w:rPr>
                <w:t>10.10</w:t>
              </w:r>
            </w:ins>
          </w:p>
        </w:tc>
        <w:tc>
          <w:tcPr>
            <w:tcW w:w="1170" w:type="dxa"/>
            <w:tcBorders>
              <w:top w:val="single" w:sz="4" w:space="0" w:color="auto"/>
              <w:left w:val="single" w:sz="8" w:space="0" w:color="auto"/>
              <w:bottom w:val="single" w:sz="8" w:space="0" w:color="auto"/>
              <w:right w:val="single" w:sz="8" w:space="0" w:color="auto"/>
            </w:tcBorders>
            <w:tcMar>
              <w:left w:w="108" w:type="dxa"/>
              <w:right w:w="108" w:type="dxa"/>
            </w:tcMar>
            <w:tcPrChange w:id="1123" w:author="Kopecky, William" w:date="2026-01-15T11:44:00Z" w16du:dateUtc="2026-01-15T16:44:00Z">
              <w:tcPr>
                <w:tcW w:w="1170" w:type="dxa"/>
                <w:tcBorders>
                  <w:top w:val="single" w:sz="4" w:space="0" w:color="auto"/>
                  <w:left w:val="single" w:sz="8" w:space="0" w:color="auto"/>
                  <w:bottom w:val="single" w:sz="8" w:space="0" w:color="auto"/>
                  <w:right w:val="single" w:sz="8" w:space="0" w:color="auto"/>
                </w:tcBorders>
                <w:tcMar>
                  <w:left w:w="108" w:type="dxa"/>
                  <w:right w:w="108" w:type="dxa"/>
                </w:tcMar>
              </w:tcPr>
            </w:tcPrChange>
          </w:tcPr>
          <w:p w14:paraId="19A4197A" w14:textId="52CC8262" w:rsidR="008C48C5" w:rsidRPr="00007132" w:rsidRDefault="008C699F" w:rsidP="008C48C5">
            <w:pPr>
              <w:jc w:val="center"/>
              <w:rPr>
                <w:rFonts w:ascii="Garamond" w:eastAsia="Garamond" w:hAnsi="Garamond" w:cs="Garamond"/>
                <w:sz w:val="22"/>
                <w:szCs w:val="22"/>
              </w:rPr>
            </w:pPr>
            <w:ins w:id="1124" w:author="Kopecky, William" w:date="2026-01-15T11:34:00Z" w16du:dateUtc="2026-01-15T16:34:00Z">
              <w:r>
                <w:rPr>
                  <w:rFonts w:ascii="Garamond" w:eastAsia="Garamond" w:hAnsi="Garamond" w:cs="Garamond"/>
                  <w:sz w:val="22"/>
                  <w:szCs w:val="22"/>
                </w:rPr>
                <w:t>0.03</w:t>
              </w:r>
            </w:ins>
          </w:p>
        </w:tc>
        <w:tc>
          <w:tcPr>
            <w:tcW w:w="1170" w:type="dxa"/>
            <w:tcBorders>
              <w:top w:val="single" w:sz="4" w:space="0" w:color="auto"/>
              <w:left w:val="single" w:sz="8" w:space="0" w:color="auto"/>
              <w:bottom w:val="single" w:sz="8" w:space="0" w:color="auto"/>
              <w:right w:val="single" w:sz="8" w:space="0" w:color="auto"/>
            </w:tcBorders>
            <w:tcMar>
              <w:left w:w="108" w:type="dxa"/>
              <w:right w:w="108" w:type="dxa"/>
            </w:tcMar>
            <w:tcPrChange w:id="1125" w:author="Kopecky, William" w:date="2026-01-15T11:44:00Z" w16du:dateUtc="2026-01-15T16:44:00Z">
              <w:tcPr>
                <w:tcW w:w="1170" w:type="dxa"/>
                <w:tcBorders>
                  <w:top w:val="single" w:sz="4" w:space="0" w:color="auto"/>
                  <w:left w:val="single" w:sz="8" w:space="0" w:color="auto"/>
                  <w:bottom w:val="single" w:sz="8" w:space="0" w:color="auto"/>
                  <w:right w:val="single" w:sz="8" w:space="0" w:color="auto"/>
                </w:tcBorders>
                <w:tcMar>
                  <w:left w:w="108" w:type="dxa"/>
                  <w:right w:w="108" w:type="dxa"/>
                </w:tcMar>
              </w:tcPr>
            </w:tcPrChange>
          </w:tcPr>
          <w:p w14:paraId="4772276D" w14:textId="05FDA40C" w:rsidR="008C48C5" w:rsidRPr="00007132" w:rsidRDefault="008C699F" w:rsidP="008C48C5">
            <w:pPr>
              <w:jc w:val="center"/>
              <w:rPr>
                <w:rFonts w:ascii="Garamond" w:eastAsia="Garamond" w:hAnsi="Garamond" w:cs="Garamond"/>
                <w:sz w:val="22"/>
                <w:szCs w:val="22"/>
              </w:rPr>
            </w:pPr>
            <w:ins w:id="1126" w:author="Kopecky, William" w:date="2026-01-15T11:34:00Z" w16du:dateUtc="2026-01-15T16:34:00Z">
              <w:r>
                <w:rPr>
                  <w:rFonts w:ascii="Garamond" w:eastAsia="Garamond" w:hAnsi="Garamond" w:cs="Garamond"/>
                  <w:sz w:val="22"/>
                  <w:szCs w:val="22"/>
                </w:rPr>
                <w:t>124.12</w:t>
              </w:r>
            </w:ins>
          </w:p>
        </w:tc>
        <w:tc>
          <w:tcPr>
            <w:tcW w:w="1080" w:type="dxa"/>
            <w:tcBorders>
              <w:top w:val="single" w:sz="4" w:space="0" w:color="auto"/>
              <w:left w:val="single" w:sz="8" w:space="0" w:color="auto"/>
              <w:bottom w:val="single" w:sz="8" w:space="0" w:color="auto"/>
              <w:right w:val="single" w:sz="8" w:space="0" w:color="auto"/>
            </w:tcBorders>
            <w:tcMar>
              <w:left w:w="108" w:type="dxa"/>
              <w:right w:w="108" w:type="dxa"/>
            </w:tcMar>
            <w:tcPrChange w:id="1127" w:author="Kopecky, William" w:date="2026-01-15T11:44:00Z" w16du:dateUtc="2026-01-15T16:44:00Z">
              <w:tcPr>
                <w:tcW w:w="1080" w:type="dxa"/>
                <w:tcBorders>
                  <w:top w:val="single" w:sz="4" w:space="0" w:color="auto"/>
                  <w:left w:val="single" w:sz="8" w:space="0" w:color="auto"/>
                  <w:bottom w:val="single" w:sz="8" w:space="0" w:color="auto"/>
                  <w:right w:val="single" w:sz="8" w:space="0" w:color="auto"/>
                </w:tcBorders>
                <w:tcMar>
                  <w:left w:w="108" w:type="dxa"/>
                  <w:right w:w="108" w:type="dxa"/>
                </w:tcMar>
              </w:tcPr>
            </w:tcPrChange>
          </w:tcPr>
          <w:p w14:paraId="6433D018" w14:textId="77777777" w:rsidR="008C48C5" w:rsidRDefault="008C699F" w:rsidP="008C48C5">
            <w:pPr>
              <w:jc w:val="center"/>
              <w:rPr>
                <w:ins w:id="1128" w:author="Kopecky, William" w:date="2026-01-15T11:34:00Z" w16du:dateUtc="2026-01-15T16:34:00Z"/>
                <w:rFonts w:ascii="Garamond" w:eastAsia="Garamond" w:hAnsi="Garamond" w:cs="Garamond"/>
                <w:sz w:val="22"/>
                <w:szCs w:val="22"/>
              </w:rPr>
            </w:pPr>
            <w:ins w:id="1129" w:author="Kopecky, William" w:date="2026-01-15T11:34:00Z" w16du:dateUtc="2026-01-15T16:34:00Z">
              <w:r>
                <w:rPr>
                  <w:rFonts w:ascii="Garamond" w:eastAsia="Garamond" w:hAnsi="Garamond" w:cs="Garamond"/>
                  <w:sz w:val="22"/>
                  <w:szCs w:val="22"/>
                </w:rPr>
                <w:t>-0.011</w:t>
              </w:r>
            </w:ins>
          </w:p>
          <w:p w14:paraId="015F4CBB" w14:textId="2F7A97C2" w:rsidR="008C699F" w:rsidRPr="00007132" w:rsidRDefault="008C699F" w:rsidP="008C48C5">
            <w:pPr>
              <w:jc w:val="center"/>
              <w:rPr>
                <w:rFonts w:ascii="Garamond" w:eastAsia="Garamond" w:hAnsi="Garamond" w:cs="Garamond"/>
                <w:sz w:val="22"/>
                <w:szCs w:val="22"/>
              </w:rPr>
            </w:pPr>
            <w:ins w:id="1130" w:author="Kopecky, William" w:date="2026-01-15T11:34:00Z" w16du:dateUtc="2026-01-15T16:34:00Z">
              <w:r>
                <w:rPr>
                  <w:rFonts w:ascii="Garamond" w:eastAsia="Garamond" w:hAnsi="Garamond" w:cs="Garamond"/>
                  <w:sz w:val="22"/>
                  <w:szCs w:val="22"/>
                </w:rPr>
                <w:t>(-0.014)</w:t>
              </w:r>
            </w:ins>
          </w:p>
        </w:tc>
      </w:tr>
      <w:tr w:rsidR="008C48C5" w:rsidRPr="0003104D" w14:paraId="66E1D8AE" w14:textId="77777777" w:rsidTr="00E94DB7">
        <w:trPr>
          <w:trHeight w:val="300"/>
          <w:trPrChange w:id="1131" w:author="Kopecky, William" w:date="2026-01-15T11:44:00Z" w16du:dateUtc="2026-01-15T16:44:00Z">
            <w:trPr>
              <w:trHeight w:val="300"/>
            </w:trPr>
          </w:trPrChange>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Change w:id="1132" w:author="Kopecky, William" w:date="2026-01-15T11:44:00Z" w16du:dateUtc="2026-01-15T16:44:00Z">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24B18CD3" w14:textId="49AD327C" w:rsidR="008C48C5" w:rsidRPr="000D4F32" w:rsidRDefault="005E0827" w:rsidP="008C48C5">
            <w:pPr>
              <w:jc w:val="center"/>
              <w:rPr>
                <w:rFonts w:ascii="Garamond" w:eastAsia="Garamond" w:hAnsi="Garamond" w:cs="Garamond"/>
                <w:sz w:val="22"/>
                <w:szCs w:val="22"/>
              </w:rPr>
            </w:pPr>
            <w:ins w:id="1133" w:author="Kopecky, William" w:date="2026-01-15T11:33:00Z" w16du:dateUtc="2026-01-15T16:33:00Z">
              <w:r>
                <w:rPr>
                  <w:rFonts w:ascii="Garamond" w:eastAsia="Garamond" w:hAnsi="Garamond" w:cs="Garamond"/>
                  <w:sz w:val="22"/>
                  <w:szCs w:val="22"/>
                </w:rPr>
                <w:t>10/28/2025</w:t>
              </w:r>
            </w:ins>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1134" w:author="Kopecky, William" w:date="2026-01-15T11:44:00Z" w16du:dateUtc="2026-01-15T16:44:00Z">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57252B50" w14:textId="77777777" w:rsidR="008C48C5" w:rsidRDefault="008C699F" w:rsidP="008C48C5">
            <w:pPr>
              <w:jc w:val="center"/>
              <w:rPr>
                <w:ins w:id="1135" w:author="Kopecky, William" w:date="2026-01-15T11:34:00Z" w16du:dateUtc="2026-01-15T16:34:00Z"/>
                <w:rFonts w:ascii="Garamond" w:eastAsia="Garamond" w:hAnsi="Garamond" w:cs="Garamond"/>
                <w:sz w:val="22"/>
                <w:szCs w:val="22"/>
              </w:rPr>
            </w:pPr>
            <w:ins w:id="1136" w:author="Kopecky, William" w:date="2026-01-15T11:34:00Z" w16du:dateUtc="2026-01-15T16:34:00Z">
              <w:r>
                <w:rPr>
                  <w:rFonts w:ascii="Garamond" w:eastAsia="Garamond" w:hAnsi="Garamond" w:cs="Garamond"/>
                  <w:sz w:val="22"/>
                  <w:szCs w:val="22"/>
                </w:rPr>
                <w:t>21.306</w:t>
              </w:r>
            </w:ins>
          </w:p>
          <w:p w14:paraId="4A743625" w14:textId="1EB187CA" w:rsidR="008C699F" w:rsidRPr="00007132" w:rsidRDefault="008C699F" w:rsidP="008C48C5">
            <w:pPr>
              <w:jc w:val="center"/>
              <w:rPr>
                <w:rFonts w:ascii="Garamond" w:eastAsia="Garamond" w:hAnsi="Garamond" w:cs="Garamond"/>
                <w:sz w:val="22"/>
                <w:szCs w:val="22"/>
              </w:rPr>
            </w:pPr>
            <w:ins w:id="1137" w:author="Kopecky, William" w:date="2026-01-15T11:34:00Z" w16du:dateUtc="2026-01-15T16:34:00Z">
              <w:r>
                <w:rPr>
                  <w:rFonts w:ascii="Garamond" w:eastAsia="Garamond" w:hAnsi="Garamond" w:cs="Garamond"/>
                  <w:sz w:val="22"/>
                  <w:szCs w:val="22"/>
                </w:rPr>
                <w:t>(21.29)</w:t>
              </w:r>
            </w:ins>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1138"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674E0BD2" w14:textId="349427D6" w:rsidR="008C48C5" w:rsidRPr="000D4F32" w:rsidRDefault="008C699F" w:rsidP="008C48C5">
            <w:pPr>
              <w:jc w:val="center"/>
              <w:rPr>
                <w:rFonts w:ascii="Garamond" w:eastAsia="Garamond" w:hAnsi="Garamond" w:cs="Garamond"/>
                <w:sz w:val="22"/>
                <w:szCs w:val="22"/>
              </w:rPr>
            </w:pPr>
            <w:ins w:id="1139" w:author="Kopecky, William" w:date="2026-01-15T11:35:00Z" w16du:dateUtc="2026-01-15T16:35:00Z">
              <w:r>
                <w:rPr>
                  <w:rFonts w:ascii="Garamond" w:eastAsia="Garamond" w:hAnsi="Garamond" w:cs="Garamond"/>
                  <w:sz w:val="22"/>
                  <w:szCs w:val="22"/>
                </w:rPr>
                <w:t>49.569</w:t>
              </w:r>
            </w:ins>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1140" w:author="Kopecky, William" w:date="2026-01-15T11:44:00Z" w16du:dateUtc="2026-01-15T16:44:00Z">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1C3135B1" w14:textId="77777777" w:rsidR="008C48C5" w:rsidRDefault="008C699F" w:rsidP="008C48C5">
            <w:pPr>
              <w:jc w:val="center"/>
              <w:rPr>
                <w:ins w:id="1141" w:author="Kopecky, William" w:date="2026-01-15T11:35:00Z" w16du:dateUtc="2026-01-15T16:35:00Z"/>
                <w:rFonts w:ascii="Garamond" w:eastAsia="Garamond" w:hAnsi="Garamond" w:cs="Garamond"/>
                <w:sz w:val="22"/>
                <w:szCs w:val="22"/>
              </w:rPr>
            </w:pPr>
            <w:ins w:id="1142" w:author="Kopecky, William" w:date="2026-01-15T11:35:00Z" w16du:dateUtc="2026-01-15T16:35:00Z">
              <w:r>
                <w:rPr>
                  <w:rFonts w:ascii="Garamond" w:eastAsia="Garamond" w:hAnsi="Garamond" w:cs="Garamond"/>
                  <w:sz w:val="22"/>
                  <w:szCs w:val="22"/>
                </w:rPr>
                <w:t>103.0</w:t>
              </w:r>
            </w:ins>
          </w:p>
          <w:p w14:paraId="38286416" w14:textId="1D225D30" w:rsidR="008C699F" w:rsidRPr="000D4F32" w:rsidRDefault="008C699F" w:rsidP="008C48C5">
            <w:pPr>
              <w:jc w:val="center"/>
              <w:rPr>
                <w:rFonts w:ascii="Garamond" w:eastAsia="Garamond" w:hAnsi="Garamond" w:cs="Garamond"/>
                <w:sz w:val="22"/>
                <w:szCs w:val="22"/>
              </w:rPr>
            </w:pPr>
            <w:ins w:id="1143" w:author="Kopecky, William" w:date="2026-01-15T11:35:00Z" w16du:dateUtc="2026-01-15T16:35:00Z">
              <w:r>
                <w:rPr>
                  <w:rFonts w:ascii="Garamond" w:eastAsia="Garamond" w:hAnsi="Garamond" w:cs="Garamond"/>
                  <w:sz w:val="22"/>
                  <w:szCs w:val="22"/>
                </w:rPr>
                <w:t>(100.9)</w:t>
              </w:r>
            </w:ins>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1144"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5F715B19" w14:textId="77777777" w:rsidR="008C48C5" w:rsidRDefault="008C699F" w:rsidP="008C48C5">
            <w:pPr>
              <w:jc w:val="center"/>
              <w:rPr>
                <w:ins w:id="1145" w:author="Kopecky, William" w:date="2026-01-15T11:35:00Z" w16du:dateUtc="2026-01-15T16:35:00Z"/>
                <w:rFonts w:ascii="Garamond" w:eastAsia="Garamond" w:hAnsi="Garamond" w:cs="Garamond"/>
                <w:sz w:val="22"/>
                <w:szCs w:val="22"/>
              </w:rPr>
            </w:pPr>
            <w:ins w:id="1146" w:author="Kopecky, William" w:date="2026-01-15T11:35:00Z" w16du:dateUtc="2026-01-15T16:35:00Z">
              <w:r>
                <w:rPr>
                  <w:rFonts w:ascii="Garamond" w:eastAsia="Garamond" w:hAnsi="Garamond" w:cs="Garamond"/>
                  <w:sz w:val="22"/>
                  <w:szCs w:val="22"/>
                </w:rPr>
                <w:t>9.10</w:t>
              </w:r>
            </w:ins>
          </w:p>
          <w:p w14:paraId="00946FF2" w14:textId="4E5A8A12" w:rsidR="008C699F" w:rsidRPr="000D4F32" w:rsidRDefault="008C699F" w:rsidP="008C48C5">
            <w:pPr>
              <w:jc w:val="center"/>
              <w:rPr>
                <w:rFonts w:ascii="Garamond" w:eastAsia="Garamond" w:hAnsi="Garamond" w:cs="Garamond"/>
                <w:sz w:val="22"/>
                <w:szCs w:val="22"/>
              </w:rPr>
            </w:pPr>
            <w:ins w:id="1147" w:author="Kopecky, William" w:date="2026-01-15T11:35:00Z" w16du:dateUtc="2026-01-15T16:35:00Z">
              <w:r>
                <w:rPr>
                  <w:rFonts w:ascii="Garamond" w:eastAsia="Garamond" w:hAnsi="Garamond" w:cs="Garamond"/>
                  <w:sz w:val="22"/>
                  <w:szCs w:val="22"/>
                </w:rPr>
                <w:t>(8.863)</w:t>
              </w:r>
            </w:ins>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1148"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5997431F" w14:textId="367A1629" w:rsidR="008C48C5" w:rsidRPr="00007132" w:rsidRDefault="008C699F" w:rsidP="008C48C5">
            <w:pPr>
              <w:jc w:val="center"/>
              <w:rPr>
                <w:rFonts w:ascii="Garamond" w:eastAsia="Garamond" w:hAnsi="Garamond" w:cs="Garamond"/>
                <w:sz w:val="22"/>
                <w:szCs w:val="22"/>
              </w:rPr>
            </w:pPr>
            <w:ins w:id="1149" w:author="Kopecky, William" w:date="2026-01-15T11:35:00Z" w16du:dateUtc="2026-01-15T16:35:00Z">
              <w:r>
                <w:rPr>
                  <w:rFonts w:ascii="Garamond" w:eastAsia="Garamond" w:hAnsi="Garamond" w:cs="Garamond"/>
                  <w:sz w:val="22"/>
                  <w:szCs w:val="22"/>
                </w:rPr>
                <w:t>7.20</w:t>
              </w:r>
            </w:ins>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1150"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1AF6DC8C" w14:textId="00F84878" w:rsidR="008C48C5" w:rsidRPr="000D4F32" w:rsidRDefault="008C699F" w:rsidP="008C48C5">
            <w:pPr>
              <w:jc w:val="center"/>
              <w:rPr>
                <w:rFonts w:ascii="Garamond" w:eastAsia="Garamond" w:hAnsi="Garamond" w:cs="Garamond"/>
                <w:sz w:val="22"/>
                <w:szCs w:val="22"/>
              </w:rPr>
            </w:pPr>
            <w:ins w:id="1151" w:author="Kopecky, William" w:date="2026-01-15T11:35:00Z" w16du:dateUtc="2026-01-15T16:35:00Z">
              <w:r>
                <w:rPr>
                  <w:rFonts w:ascii="Garamond" w:eastAsia="Garamond" w:hAnsi="Garamond" w:cs="Garamond"/>
                  <w:sz w:val="22"/>
                  <w:szCs w:val="22"/>
                </w:rPr>
                <w:t>10.20</w:t>
              </w:r>
            </w:ins>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1152"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0B77B576" w14:textId="5546EA51" w:rsidR="008C48C5" w:rsidRPr="000D4F32" w:rsidRDefault="008C699F" w:rsidP="008C48C5">
            <w:pPr>
              <w:jc w:val="center"/>
              <w:rPr>
                <w:rFonts w:ascii="Garamond" w:eastAsia="Garamond" w:hAnsi="Garamond" w:cs="Garamond"/>
                <w:sz w:val="22"/>
                <w:szCs w:val="22"/>
              </w:rPr>
            </w:pPr>
            <w:ins w:id="1153" w:author="Kopecky, William" w:date="2026-01-15T11:35:00Z" w16du:dateUtc="2026-01-15T16:35:00Z">
              <w:r>
                <w:rPr>
                  <w:rFonts w:ascii="Garamond" w:eastAsia="Garamond" w:hAnsi="Garamond" w:cs="Garamond"/>
                  <w:sz w:val="22"/>
                  <w:szCs w:val="22"/>
                </w:rPr>
                <w:t>0.21</w:t>
              </w:r>
            </w:ins>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1154"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0A79381A" w14:textId="1B7687D9" w:rsidR="008C48C5" w:rsidRPr="000D4F32" w:rsidRDefault="008C699F" w:rsidP="008C48C5">
            <w:pPr>
              <w:jc w:val="center"/>
              <w:rPr>
                <w:rFonts w:ascii="Garamond" w:eastAsia="Garamond" w:hAnsi="Garamond" w:cs="Garamond"/>
                <w:sz w:val="22"/>
                <w:szCs w:val="22"/>
              </w:rPr>
            </w:pPr>
            <w:ins w:id="1155" w:author="Kopecky, William" w:date="2026-01-15T11:35:00Z" w16du:dateUtc="2026-01-15T16:35:00Z">
              <w:r>
                <w:rPr>
                  <w:rFonts w:ascii="Garamond" w:eastAsia="Garamond" w:hAnsi="Garamond" w:cs="Garamond"/>
                  <w:sz w:val="22"/>
                  <w:szCs w:val="22"/>
                </w:rPr>
                <w:t>121.89</w:t>
              </w:r>
            </w:ins>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1156"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6B170C2E" w14:textId="77777777" w:rsidR="008C48C5" w:rsidRDefault="008C699F" w:rsidP="008C48C5">
            <w:pPr>
              <w:jc w:val="center"/>
              <w:rPr>
                <w:ins w:id="1157" w:author="Kopecky, William" w:date="2026-01-15T11:36:00Z" w16du:dateUtc="2026-01-15T16:36:00Z"/>
                <w:rFonts w:ascii="Garamond" w:eastAsia="Garamond" w:hAnsi="Garamond" w:cs="Garamond"/>
                <w:sz w:val="22"/>
                <w:szCs w:val="22"/>
              </w:rPr>
            </w:pPr>
            <w:ins w:id="1158" w:author="Kopecky, William" w:date="2026-01-15T11:36:00Z" w16du:dateUtc="2026-01-15T16:36:00Z">
              <w:r>
                <w:rPr>
                  <w:rFonts w:ascii="Garamond" w:eastAsia="Garamond" w:hAnsi="Garamond" w:cs="Garamond"/>
                  <w:sz w:val="22"/>
                  <w:szCs w:val="22"/>
                </w:rPr>
                <w:t>0.111</w:t>
              </w:r>
            </w:ins>
          </w:p>
          <w:p w14:paraId="6769F4D1" w14:textId="3F9ED2A2" w:rsidR="008C699F" w:rsidRPr="000D4F32" w:rsidRDefault="008C699F" w:rsidP="008C48C5">
            <w:pPr>
              <w:jc w:val="center"/>
              <w:rPr>
                <w:rFonts w:ascii="Garamond" w:eastAsia="Garamond" w:hAnsi="Garamond" w:cs="Garamond"/>
                <w:sz w:val="22"/>
                <w:szCs w:val="22"/>
              </w:rPr>
            </w:pPr>
            <w:ins w:id="1159" w:author="Kopecky, William" w:date="2026-01-15T11:36:00Z" w16du:dateUtc="2026-01-15T16:36:00Z">
              <w:r>
                <w:rPr>
                  <w:rFonts w:ascii="Garamond" w:eastAsia="Garamond" w:hAnsi="Garamond" w:cs="Garamond"/>
                  <w:sz w:val="22"/>
                  <w:szCs w:val="22"/>
                </w:rPr>
                <w:t>(0.095)</w:t>
              </w:r>
            </w:ins>
          </w:p>
        </w:tc>
      </w:tr>
      <w:tr w:rsidR="008C48C5" w:rsidRPr="0003104D" w14:paraId="2F516684" w14:textId="77777777" w:rsidTr="00E94DB7">
        <w:trPr>
          <w:trHeight w:val="300"/>
          <w:trPrChange w:id="1160" w:author="Kopecky, William" w:date="2026-01-15T11:44:00Z" w16du:dateUtc="2026-01-15T16:44:00Z">
            <w:trPr>
              <w:trHeight w:val="300"/>
            </w:trPr>
          </w:trPrChange>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Change w:id="1161" w:author="Kopecky, William" w:date="2026-01-15T11:44:00Z" w16du:dateUtc="2026-01-15T16:44:00Z">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0142747D" w14:textId="1EB09DA3" w:rsidR="008C48C5" w:rsidRPr="000D4F32" w:rsidRDefault="005E0827" w:rsidP="008C48C5">
            <w:pPr>
              <w:jc w:val="center"/>
              <w:rPr>
                <w:rFonts w:ascii="Garamond" w:eastAsia="Garamond" w:hAnsi="Garamond" w:cs="Garamond"/>
                <w:sz w:val="22"/>
                <w:szCs w:val="22"/>
              </w:rPr>
            </w:pPr>
            <w:ins w:id="1162" w:author="Kopecky, William" w:date="2026-01-15T11:33:00Z" w16du:dateUtc="2026-01-15T16:33:00Z">
              <w:r>
                <w:rPr>
                  <w:rFonts w:ascii="Garamond" w:eastAsia="Garamond" w:hAnsi="Garamond" w:cs="Garamond"/>
                  <w:sz w:val="22"/>
                  <w:szCs w:val="22"/>
                </w:rPr>
                <w:t>11/12/2025</w:t>
              </w:r>
            </w:ins>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1163" w:author="Kopecky, William" w:date="2026-01-15T11:44:00Z" w16du:dateUtc="2026-01-15T16:44:00Z">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6D7B9AC0" w14:textId="4C06B81A" w:rsidR="008C48C5" w:rsidRPr="00007132" w:rsidRDefault="008C699F" w:rsidP="008C48C5">
            <w:pPr>
              <w:jc w:val="center"/>
              <w:rPr>
                <w:rFonts w:ascii="Garamond" w:eastAsia="Garamond" w:hAnsi="Garamond" w:cs="Garamond"/>
                <w:sz w:val="22"/>
                <w:szCs w:val="22"/>
              </w:rPr>
            </w:pPr>
            <w:ins w:id="1164" w:author="Kopecky, William" w:date="2026-01-15T11:36:00Z" w16du:dateUtc="2026-01-15T16:36:00Z">
              <w:r>
                <w:rPr>
                  <w:rFonts w:ascii="Garamond" w:eastAsia="Garamond" w:hAnsi="Garamond" w:cs="Garamond"/>
                  <w:sz w:val="22"/>
                  <w:szCs w:val="22"/>
                </w:rPr>
                <w:t>19.754</w:t>
              </w:r>
              <w:r>
                <w:rPr>
                  <w:rFonts w:ascii="Garamond" w:eastAsia="Garamond" w:hAnsi="Garamond" w:cs="Garamond"/>
                  <w:sz w:val="22"/>
                  <w:szCs w:val="22"/>
                </w:rPr>
                <w:br/>
                <w:t>(19.73)</w:t>
              </w:r>
            </w:ins>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1165"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39ECB28F" w14:textId="37314EE5" w:rsidR="008C48C5" w:rsidRPr="000D4F32" w:rsidRDefault="008C699F" w:rsidP="008C48C5">
            <w:pPr>
              <w:jc w:val="center"/>
              <w:rPr>
                <w:rFonts w:ascii="Garamond" w:eastAsia="Garamond" w:hAnsi="Garamond" w:cs="Garamond"/>
                <w:sz w:val="22"/>
                <w:szCs w:val="22"/>
              </w:rPr>
            </w:pPr>
            <w:ins w:id="1166" w:author="Kopecky, William" w:date="2026-01-15T11:36:00Z" w16du:dateUtc="2026-01-15T16:36:00Z">
              <w:r>
                <w:rPr>
                  <w:rFonts w:ascii="Garamond" w:eastAsia="Garamond" w:hAnsi="Garamond" w:cs="Garamond"/>
                  <w:sz w:val="22"/>
                  <w:szCs w:val="22"/>
                </w:rPr>
                <w:t>49.805</w:t>
              </w:r>
            </w:ins>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1167" w:author="Kopecky, William" w:date="2026-01-15T11:44:00Z" w16du:dateUtc="2026-01-15T16:44:00Z">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1A3885B9" w14:textId="77777777" w:rsidR="008C48C5" w:rsidRDefault="008C699F" w:rsidP="008C48C5">
            <w:pPr>
              <w:jc w:val="center"/>
              <w:rPr>
                <w:ins w:id="1168" w:author="Kopecky, William" w:date="2026-01-15T11:36:00Z" w16du:dateUtc="2026-01-15T16:36:00Z"/>
                <w:rFonts w:ascii="Garamond" w:eastAsia="Garamond" w:hAnsi="Garamond" w:cs="Garamond"/>
                <w:sz w:val="22"/>
                <w:szCs w:val="22"/>
              </w:rPr>
            </w:pPr>
            <w:ins w:id="1169" w:author="Kopecky, William" w:date="2026-01-15T11:36:00Z" w16du:dateUtc="2026-01-15T16:36:00Z">
              <w:r>
                <w:rPr>
                  <w:rFonts w:ascii="Garamond" w:eastAsia="Garamond" w:hAnsi="Garamond" w:cs="Garamond"/>
                  <w:sz w:val="22"/>
                  <w:szCs w:val="22"/>
                </w:rPr>
                <w:t>100.5</w:t>
              </w:r>
            </w:ins>
          </w:p>
          <w:p w14:paraId="488AF23D" w14:textId="4C1535C2" w:rsidR="008C699F" w:rsidRPr="000D4F32" w:rsidRDefault="008C699F" w:rsidP="008C48C5">
            <w:pPr>
              <w:jc w:val="center"/>
              <w:rPr>
                <w:rFonts w:ascii="Garamond" w:eastAsia="Garamond" w:hAnsi="Garamond" w:cs="Garamond"/>
                <w:sz w:val="22"/>
                <w:szCs w:val="22"/>
              </w:rPr>
            </w:pPr>
            <w:ins w:id="1170" w:author="Kopecky, William" w:date="2026-01-15T11:36:00Z" w16du:dateUtc="2026-01-15T16:36:00Z">
              <w:r>
                <w:rPr>
                  <w:rFonts w:ascii="Garamond" w:eastAsia="Garamond" w:hAnsi="Garamond" w:cs="Garamond"/>
                  <w:sz w:val="22"/>
                  <w:szCs w:val="22"/>
                </w:rPr>
                <w:t>(100.1)</w:t>
              </w:r>
            </w:ins>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1171"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0A067F2C" w14:textId="77777777" w:rsidR="008C48C5" w:rsidRDefault="008C699F" w:rsidP="008C48C5">
            <w:pPr>
              <w:jc w:val="center"/>
              <w:rPr>
                <w:ins w:id="1172" w:author="Kopecky, William" w:date="2026-01-15T11:36:00Z" w16du:dateUtc="2026-01-15T16:36:00Z"/>
                <w:rFonts w:ascii="Garamond" w:eastAsia="Garamond" w:hAnsi="Garamond" w:cs="Garamond"/>
                <w:sz w:val="22"/>
                <w:szCs w:val="22"/>
              </w:rPr>
            </w:pPr>
            <w:ins w:id="1173" w:author="Kopecky, William" w:date="2026-01-15T11:36:00Z" w16du:dateUtc="2026-01-15T16:36:00Z">
              <w:r>
                <w:rPr>
                  <w:rFonts w:ascii="Garamond" w:eastAsia="Garamond" w:hAnsi="Garamond" w:cs="Garamond"/>
                  <w:sz w:val="22"/>
                  <w:szCs w:val="22"/>
                </w:rPr>
                <w:t>9.17</w:t>
              </w:r>
            </w:ins>
          </w:p>
          <w:p w14:paraId="157BE348" w14:textId="1ACBFE10" w:rsidR="008C699F" w:rsidRPr="000D4F32" w:rsidRDefault="008C699F" w:rsidP="008C48C5">
            <w:pPr>
              <w:jc w:val="center"/>
              <w:rPr>
                <w:rFonts w:ascii="Garamond" w:eastAsia="Garamond" w:hAnsi="Garamond" w:cs="Garamond"/>
                <w:sz w:val="22"/>
                <w:szCs w:val="22"/>
              </w:rPr>
            </w:pPr>
            <w:ins w:id="1174" w:author="Kopecky, William" w:date="2026-01-15T11:36:00Z" w16du:dateUtc="2026-01-15T16:36:00Z">
              <w:r>
                <w:rPr>
                  <w:rFonts w:ascii="Garamond" w:eastAsia="Garamond" w:hAnsi="Garamond" w:cs="Garamond"/>
                  <w:sz w:val="22"/>
                  <w:szCs w:val="22"/>
                </w:rPr>
                <w:t>(9.147)</w:t>
              </w:r>
            </w:ins>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1175"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4CCB01D2" w14:textId="0572AC2C" w:rsidR="008C48C5" w:rsidRPr="00007132" w:rsidRDefault="008C699F" w:rsidP="008C48C5">
            <w:pPr>
              <w:jc w:val="center"/>
              <w:rPr>
                <w:rFonts w:ascii="Garamond" w:eastAsia="Garamond" w:hAnsi="Garamond" w:cs="Garamond"/>
                <w:sz w:val="22"/>
                <w:szCs w:val="22"/>
              </w:rPr>
            </w:pPr>
            <w:ins w:id="1176" w:author="Kopecky, William" w:date="2026-01-15T11:37:00Z" w16du:dateUtc="2026-01-15T16:37:00Z">
              <w:r>
                <w:rPr>
                  <w:rFonts w:ascii="Garamond" w:eastAsia="Garamond" w:hAnsi="Garamond" w:cs="Garamond"/>
                  <w:sz w:val="22"/>
                  <w:szCs w:val="22"/>
                </w:rPr>
                <w:t>6.99</w:t>
              </w:r>
            </w:ins>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1177"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2311A5C4" w14:textId="448A9583" w:rsidR="008C48C5" w:rsidRPr="000D4F32" w:rsidRDefault="008C699F" w:rsidP="008C48C5">
            <w:pPr>
              <w:jc w:val="center"/>
              <w:rPr>
                <w:rFonts w:ascii="Garamond" w:eastAsia="Garamond" w:hAnsi="Garamond" w:cs="Garamond"/>
                <w:sz w:val="22"/>
                <w:szCs w:val="22"/>
              </w:rPr>
            </w:pPr>
            <w:ins w:id="1178" w:author="Kopecky, William" w:date="2026-01-15T11:37:00Z" w16du:dateUtc="2026-01-15T16:37:00Z">
              <w:r>
                <w:rPr>
                  <w:rFonts w:ascii="Garamond" w:eastAsia="Garamond" w:hAnsi="Garamond" w:cs="Garamond"/>
                  <w:sz w:val="22"/>
                  <w:szCs w:val="22"/>
                </w:rPr>
                <w:t>10.00</w:t>
              </w:r>
            </w:ins>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1179"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771106D3" w14:textId="0F081B13" w:rsidR="008C48C5" w:rsidRPr="000D4F32" w:rsidRDefault="008C699F" w:rsidP="008C48C5">
            <w:pPr>
              <w:jc w:val="center"/>
              <w:rPr>
                <w:rFonts w:ascii="Garamond" w:eastAsia="Garamond" w:hAnsi="Garamond" w:cs="Garamond"/>
                <w:sz w:val="22"/>
                <w:szCs w:val="22"/>
              </w:rPr>
            </w:pPr>
            <w:ins w:id="1180" w:author="Kopecky, William" w:date="2026-01-15T11:37:00Z" w16du:dateUtc="2026-01-15T16:37:00Z">
              <w:r>
                <w:rPr>
                  <w:rFonts w:ascii="Garamond" w:eastAsia="Garamond" w:hAnsi="Garamond" w:cs="Garamond"/>
                  <w:sz w:val="22"/>
                  <w:szCs w:val="22"/>
                </w:rPr>
                <w:t>0.10</w:t>
              </w:r>
            </w:ins>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1181"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633FB673" w14:textId="11A77D1D" w:rsidR="008C48C5" w:rsidRPr="000D4F32" w:rsidRDefault="008C699F" w:rsidP="008C48C5">
            <w:pPr>
              <w:jc w:val="center"/>
              <w:rPr>
                <w:rFonts w:ascii="Garamond" w:eastAsia="Garamond" w:hAnsi="Garamond" w:cs="Garamond"/>
                <w:sz w:val="22"/>
                <w:szCs w:val="22"/>
              </w:rPr>
            </w:pPr>
            <w:ins w:id="1182" w:author="Kopecky, William" w:date="2026-01-15T11:37:00Z" w16du:dateUtc="2026-01-15T16:37:00Z">
              <w:r>
                <w:rPr>
                  <w:rFonts w:ascii="Garamond" w:eastAsia="Garamond" w:hAnsi="Garamond" w:cs="Garamond"/>
                  <w:sz w:val="22"/>
                  <w:szCs w:val="22"/>
                </w:rPr>
                <w:t>129.45</w:t>
              </w:r>
            </w:ins>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1183"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5683398B" w14:textId="77777777" w:rsidR="008C48C5" w:rsidRDefault="008C699F" w:rsidP="008C48C5">
            <w:pPr>
              <w:jc w:val="center"/>
              <w:rPr>
                <w:ins w:id="1184" w:author="Kopecky, William" w:date="2026-01-15T11:37:00Z" w16du:dateUtc="2026-01-15T16:37:00Z"/>
                <w:rFonts w:ascii="Garamond" w:eastAsia="Garamond" w:hAnsi="Garamond" w:cs="Garamond"/>
                <w:sz w:val="22"/>
                <w:szCs w:val="22"/>
              </w:rPr>
            </w:pPr>
            <w:ins w:id="1185" w:author="Kopecky, William" w:date="2026-01-15T11:37:00Z" w16du:dateUtc="2026-01-15T16:37:00Z">
              <w:r>
                <w:rPr>
                  <w:rFonts w:ascii="Garamond" w:eastAsia="Garamond" w:hAnsi="Garamond" w:cs="Garamond"/>
                  <w:sz w:val="22"/>
                  <w:szCs w:val="22"/>
                </w:rPr>
                <w:t>-0.001</w:t>
              </w:r>
            </w:ins>
          </w:p>
          <w:p w14:paraId="1E4745E7" w14:textId="1E1F7189" w:rsidR="008C699F" w:rsidRPr="000D4F32" w:rsidRDefault="008C699F" w:rsidP="008C48C5">
            <w:pPr>
              <w:jc w:val="center"/>
              <w:rPr>
                <w:rFonts w:ascii="Garamond" w:eastAsia="Garamond" w:hAnsi="Garamond" w:cs="Garamond"/>
                <w:sz w:val="22"/>
                <w:szCs w:val="22"/>
              </w:rPr>
            </w:pPr>
            <w:ins w:id="1186" w:author="Kopecky, William" w:date="2026-01-15T11:37:00Z" w16du:dateUtc="2026-01-15T16:37:00Z">
              <w:r>
                <w:rPr>
                  <w:rFonts w:ascii="Garamond" w:eastAsia="Garamond" w:hAnsi="Garamond" w:cs="Garamond"/>
                  <w:sz w:val="22"/>
                  <w:szCs w:val="22"/>
                </w:rPr>
                <w:t>(0.014)</w:t>
              </w:r>
            </w:ins>
          </w:p>
        </w:tc>
      </w:tr>
      <w:tr w:rsidR="005E0827" w:rsidRPr="0003104D" w14:paraId="21B374B5" w14:textId="77777777" w:rsidTr="00E94DB7">
        <w:trPr>
          <w:trHeight w:val="300"/>
          <w:ins w:id="1187" w:author="Kopecky, William" w:date="2026-01-15T11:32:00Z"/>
          <w:trPrChange w:id="1188" w:author="Kopecky, William" w:date="2026-01-15T11:44:00Z" w16du:dateUtc="2026-01-15T16:44:00Z">
            <w:trPr>
              <w:trHeight w:val="300"/>
            </w:trPr>
          </w:trPrChange>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Change w:id="1189" w:author="Kopecky, William" w:date="2026-01-15T11:44:00Z" w16du:dateUtc="2026-01-15T16:44:00Z">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tcPrChange>
          </w:tcPr>
          <w:p w14:paraId="3FF2511F" w14:textId="5A2A6C3C" w:rsidR="005E0827" w:rsidRPr="000D4F32" w:rsidRDefault="005E0827" w:rsidP="008C48C5">
            <w:pPr>
              <w:jc w:val="center"/>
              <w:rPr>
                <w:ins w:id="1190" w:author="Kopecky, William" w:date="2026-01-15T11:32:00Z" w16du:dateUtc="2026-01-15T16:32:00Z"/>
                <w:rFonts w:ascii="Garamond" w:eastAsia="Garamond" w:hAnsi="Garamond" w:cs="Garamond"/>
                <w:sz w:val="22"/>
                <w:szCs w:val="22"/>
              </w:rPr>
            </w:pPr>
            <w:ins w:id="1191" w:author="Kopecky, William" w:date="2026-01-15T11:33:00Z" w16du:dateUtc="2026-01-15T16:33:00Z">
              <w:r>
                <w:rPr>
                  <w:rFonts w:ascii="Garamond" w:eastAsia="Garamond" w:hAnsi="Garamond" w:cs="Garamond"/>
                  <w:sz w:val="22"/>
                  <w:szCs w:val="22"/>
                </w:rPr>
                <w:t>12/10/2025</w:t>
              </w:r>
            </w:ins>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1192" w:author="Kopecky, William" w:date="2026-01-15T11:44:00Z" w16du:dateUtc="2026-01-15T16:44:00Z">
              <w:tcPr>
                <w:tcW w:w="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226A1544" w14:textId="77777777" w:rsidR="005E0827" w:rsidRDefault="008C699F" w:rsidP="008C48C5">
            <w:pPr>
              <w:jc w:val="center"/>
              <w:rPr>
                <w:ins w:id="1193" w:author="Kopecky, William" w:date="2026-01-15T11:37:00Z" w16du:dateUtc="2026-01-15T16:37:00Z"/>
                <w:rFonts w:ascii="Garamond" w:eastAsia="Garamond" w:hAnsi="Garamond" w:cs="Garamond"/>
                <w:sz w:val="22"/>
                <w:szCs w:val="22"/>
              </w:rPr>
            </w:pPr>
            <w:ins w:id="1194" w:author="Kopecky, William" w:date="2026-01-15T11:37:00Z" w16du:dateUtc="2026-01-15T16:37:00Z">
              <w:r>
                <w:rPr>
                  <w:rFonts w:ascii="Garamond" w:eastAsia="Garamond" w:hAnsi="Garamond" w:cs="Garamond"/>
                  <w:sz w:val="22"/>
                  <w:szCs w:val="22"/>
                </w:rPr>
                <w:t>19.216</w:t>
              </w:r>
            </w:ins>
          </w:p>
          <w:p w14:paraId="4E1EDAF1" w14:textId="55A4CB29" w:rsidR="008C699F" w:rsidRPr="00007132" w:rsidRDefault="008C699F" w:rsidP="008C48C5">
            <w:pPr>
              <w:jc w:val="center"/>
              <w:rPr>
                <w:ins w:id="1195" w:author="Kopecky, William" w:date="2026-01-15T11:32:00Z" w16du:dateUtc="2026-01-15T16:32:00Z"/>
                <w:rFonts w:ascii="Garamond" w:eastAsia="Garamond" w:hAnsi="Garamond" w:cs="Garamond"/>
                <w:sz w:val="22"/>
                <w:szCs w:val="22"/>
              </w:rPr>
            </w:pPr>
            <w:ins w:id="1196" w:author="Kopecky, William" w:date="2026-01-15T11:37:00Z" w16du:dateUtc="2026-01-15T16:37:00Z">
              <w:r>
                <w:rPr>
                  <w:rFonts w:ascii="Garamond" w:eastAsia="Garamond" w:hAnsi="Garamond" w:cs="Garamond"/>
                  <w:sz w:val="22"/>
                  <w:szCs w:val="22"/>
                </w:rPr>
                <w:t>(19.25)</w:t>
              </w:r>
            </w:ins>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1197"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10C230BC" w14:textId="2DD8EE3F" w:rsidR="005E0827" w:rsidRPr="000D4F32" w:rsidRDefault="008C699F" w:rsidP="008C48C5">
            <w:pPr>
              <w:jc w:val="center"/>
              <w:rPr>
                <w:ins w:id="1198" w:author="Kopecky, William" w:date="2026-01-15T11:32:00Z" w16du:dateUtc="2026-01-15T16:32:00Z"/>
                <w:rFonts w:ascii="Garamond" w:eastAsia="Garamond" w:hAnsi="Garamond" w:cs="Garamond"/>
                <w:sz w:val="22"/>
                <w:szCs w:val="22"/>
              </w:rPr>
            </w:pPr>
            <w:ins w:id="1199" w:author="Kopecky, William" w:date="2026-01-15T11:37:00Z" w16du:dateUtc="2026-01-15T16:37:00Z">
              <w:r>
                <w:rPr>
                  <w:rFonts w:ascii="Garamond" w:eastAsia="Garamond" w:hAnsi="Garamond" w:cs="Garamond"/>
                  <w:sz w:val="22"/>
                  <w:szCs w:val="22"/>
                </w:rPr>
                <w:t>48.055</w:t>
              </w:r>
            </w:ins>
          </w:p>
        </w:tc>
        <w:tc>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1200" w:author="Kopecky, William" w:date="2026-01-15T11:44:00Z" w16du:dateUtc="2026-01-15T16:44:00Z">
              <w:tcPr>
                <w:tcW w:w="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16734A51" w14:textId="77777777" w:rsidR="005E0827" w:rsidRDefault="008C699F" w:rsidP="008C48C5">
            <w:pPr>
              <w:jc w:val="center"/>
              <w:rPr>
                <w:ins w:id="1201" w:author="Kopecky, William" w:date="2026-01-15T11:37:00Z" w16du:dateUtc="2026-01-15T16:37:00Z"/>
                <w:rFonts w:ascii="Garamond" w:eastAsia="Garamond" w:hAnsi="Garamond" w:cs="Garamond"/>
                <w:sz w:val="22"/>
                <w:szCs w:val="22"/>
              </w:rPr>
            </w:pPr>
            <w:ins w:id="1202" w:author="Kopecky, William" w:date="2026-01-15T11:37:00Z" w16du:dateUtc="2026-01-15T16:37:00Z">
              <w:r>
                <w:rPr>
                  <w:rFonts w:ascii="Garamond" w:eastAsia="Garamond" w:hAnsi="Garamond" w:cs="Garamond"/>
                  <w:sz w:val="22"/>
                  <w:szCs w:val="22"/>
                </w:rPr>
                <w:t>103.8</w:t>
              </w:r>
            </w:ins>
          </w:p>
          <w:p w14:paraId="04D46654" w14:textId="7F77F876" w:rsidR="008C699F" w:rsidRPr="000D4F32" w:rsidRDefault="008C699F" w:rsidP="008C48C5">
            <w:pPr>
              <w:jc w:val="center"/>
              <w:rPr>
                <w:ins w:id="1203" w:author="Kopecky, William" w:date="2026-01-15T11:32:00Z" w16du:dateUtc="2026-01-15T16:32:00Z"/>
                <w:rFonts w:ascii="Garamond" w:eastAsia="Garamond" w:hAnsi="Garamond" w:cs="Garamond"/>
                <w:sz w:val="22"/>
                <w:szCs w:val="22"/>
              </w:rPr>
            </w:pPr>
            <w:ins w:id="1204" w:author="Kopecky, William" w:date="2026-01-15T11:37:00Z" w16du:dateUtc="2026-01-15T16:37:00Z">
              <w:r>
                <w:rPr>
                  <w:rFonts w:ascii="Garamond" w:eastAsia="Garamond" w:hAnsi="Garamond" w:cs="Garamond"/>
                  <w:sz w:val="22"/>
                  <w:szCs w:val="22"/>
                </w:rPr>
                <w:t>(100.7)</w:t>
              </w:r>
            </w:ins>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1205"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5B09E85B" w14:textId="77777777" w:rsidR="005E0827" w:rsidRDefault="008C699F" w:rsidP="008C48C5">
            <w:pPr>
              <w:jc w:val="center"/>
              <w:rPr>
                <w:ins w:id="1206" w:author="Kopecky, William" w:date="2026-01-15T11:37:00Z" w16du:dateUtc="2026-01-15T16:37:00Z"/>
                <w:rFonts w:ascii="Garamond" w:eastAsia="Garamond" w:hAnsi="Garamond" w:cs="Garamond"/>
                <w:sz w:val="22"/>
                <w:szCs w:val="22"/>
              </w:rPr>
            </w:pPr>
            <w:ins w:id="1207" w:author="Kopecky, William" w:date="2026-01-15T11:37:00Z" w16du:dateUtc="2026-01-15T16:37:00Z">
              <w:r>
                <w:rPr>
                  <w:rFonts w:ascii="Garamond" w:eastAsia="Garamond" w:hAnsi="Garamond" w:cs="Garamond"/>
                  <w:sz w:val="22"/>
                  <w:szCs w:val="22"/>
                </w:rPr>
                <w:t>9.54</w:t>
              </w:r>
            </w:ins>
          </w:p>
          <w:p w14:paraId="636669AC" w14:textId="3AEACA09" w:rsidR="008C699F" w:rsidRPr="000D4F32" w:rsidRDefault="008C699F" w:rsidP="008C48C5">
            <w:pPr>
              <w:jc w:val="center"/>
              <w:rPr>
                <w:ins w:id="1208" w:author="Kopecky, William" w:date="2026-01-15T11:32:00Z" w16du:dateUtc="2026-01-15T16:32:00Z"/>
                <w:rFonts w:ascii="Garamond" w:eastAsia="Garamond" w:hAnsi="Garamond" w:cs="Garamond"/>
                <w:sz w:val="22"/>
                <w:szCs w:val="22"/>
              </w:rPr>
            </w:pPr>
            <w:ins w:id="1209" w:author="Kopecky, William" w:date="2026-01-15T11:37:00Z" w16du:dateUtc="2026-01-15T16:37:00Z">
              <w:r>
                <w:rPr>
                  <w:rFonts w:ascii="Garamond" w:eastAsia="Garamond" w:hAnsi="Garamond" w:cs="Garamond"/>
                  <w:sz w:val="22"/>
                  <w:szCs w:val="22"/>
                </w:rPr>
                <w:t>(</w:t>
              </w:r>
            </w:ins>
            <w:ins w:id="1210" w:author="Kopecky, William" w:date="2026-01-15T11:38:00Z" w16du:dateUtc="2026-01-15T16:38:00Z">
              <w:r>
                <w:rPr>
                  <w:rFonts w:ascii="Garamond" w:eastAsia="Garamond" w:hAnsi="Garamond" w:cs="Garamond"/>
                  <w:sz w:val="22"/>
                  <w:szCs w:val="22"/>
                </w:rPr>
                <w:t>9.239)</w:t>
              </w:r>
            </w:ins>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1211"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6AF0DE6C" w14:textId="35E2CF60" w:rsidR="005E0827" w:rsidRPr="00007132" w:rsidRDefault="008C699F" w:rsidP="008C48C5">
            <w:pPr>
              <w:jc w:val="center"/>
              <w:rPr>
                <w:ins w:id="1212" w:author="Kopecky, William" w:date="2026-01-15T11:32:00Z" w16du:dateUtc="2026-01-15T16:32:00Z"/>
                <w:rFonts w:ascii="Garamond" w:eastAsia="Garamond" w:hAnsi="Garamond" w:cs="Garamond"/>
                <w:sz w:val="22"/>
                <w:szCs w:val="22"/>
              </w:rPr>
            </w:pPr>
            <w:ins w:id="1213" w:author="Kopecky, William" w:date="2026-01-15T11:38:00Z" w16du:dateUtc="2026-01-15T16:38:00Z">
              <w:r>
                <w:rPr>
                  <w:rFonts w:ascii="Garamond" w:eastAsia="Garamond" w:hAnsi="Garamond" w:cs="Garamond"/>
                  <w:sz w:val="22"/>
                  <w:szCs w:val="22"/>
                </w:rPr>
                <w:t>7.16</w:t>
              </w:r>
            </w:ins>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1214" w:author="Kopecky, William" w:date="2026-01-15T11:44:00Z" w16du:dateUtc="2026-01-15T16:44:00Z">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3591C780" w14:textId="5564834B" w:rsidR="005E0827" w:rsidRPr="000D4F32" w:rsidRDefault="008C699F" w:rsidP="008C48C5">
            <w:pPr>
              <w:jc w:val="center"/>
              <w:rPr>
                <w:ins w:id="1215" w:author="Kopecky, William" w:date="2026-01-15T11:32:00Z" w16du:dateUtc="2026-01-15T16:32:00Z"/>
                <w:rFonts w:ascii="Garamond" w:eastAsia="Garamond" w:hAnsi="Garamond" w:cs="Garamond"/>
                <w:sz w:val="22"/>
                <w:szCs w:val="22"/>
              </w:rPr>
            </w:pPr>
            <w:ins w:id="1216" w:author="Kopecky, William" w:date="2026-01-15T11:38:00Z" w16du:dateUtc="2026-01-15T16:38:00Z">
              <w:r>
                <w:rPr>
                  <w:rFonts w:ascii="Garamond" w:eastAsia="Garamond" w:hAnsi="Garamond" w:cs="Garamond"/>
                  <w:sz w:val="22"/>
                  <w:szCs w:val="22"/>
                </w:rPr>
                <w:t>10.04</w:t>
              </w:r>
            </w:ins>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1217"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349F537D" w14:textId="75541816" w:rsidR="005E0827" w:rsidRPr="000D4F32" w:rsidRDefault="008C699F" w:rsidP="008C48C5">
            <w:pPr>
              <w:jc w:val="center"/>
              <w:rPr>
                <w:ins w:id="1218" w:author="Kopecky, William" w:date="2026-01-15T11:32:00Z" w16du:dateUtc="2026-01-15T16:32:00Z"/>
                <w:rFonts w:ascii="Garamond" w:eastAsia="Garamond" w:hAnsi="Garamond" w:cs="Garamond"/>
                <w:sz w:val="22"/>
                <w:szCs w:val="22"/>
              </w:rPr>
            </w:pPr>
            <w:ins w:id="1219" w:author="Kopecky, William" w:date="2026-01-15T11:38:00Z" w16du:dateUtc="2026-01-15T16:38:00Z">
              <w:r>
                <w:rPr>
                  <w:rFonts w:ascii="Garamond" w:eastAsia="Garamond" w:hAnsi="Garamond" w:cs="Garamond"/>
                  <w:sz w:val="22"/>
                  <w:szCs w:val="22"/>
                </w:rPr>
                <w:t>0.02</w:t>
              </w:r>
            </w:ins>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1220" w:author="Kopecky, William" w:date="2026-01-15T11:44:00Z" w16du:dateUtc="2026-01-15T16:44:00Z">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5F52C204" w14:textId="36D80B30" w:rsidR="005E0827" w:rsidRPr="000D4F32" w:rsidRDefault="008C699F" w:rsidP="008C48C5">
            <w:pPr>
              <w:jc w:val="center"/>
              <w:rPr>
                <w:ins w:id="1221" w:author="Kopecky, William" w:date="2026-01-15T11:32:00Z" w16du:dateUtc="2026-01-15T16:32:00Z"/>
                <w:rFonts w:ascii="Garamond" w:eastAsia="Garamond" w:hAnsi="Garamond" w:cs="Garamond"/>
                <w:sz w:val="22"/>
                <w:szCs w:val="22"/>
              </w:rPr>
            </w:pPr>
            <w:ins w:id="1222" w:author="Kopecky, William" w:date="2026-01-15T11:38:00Z" w16du:dateUtc="2026-01-15T16:38:00Z">
              <w:r>
                <w:rPr>
                  <w:rFonts w:ascii="Garamond" w:eastAsia="Garamond" w:hAnsi="Garamond" w:cs="Garamond"/>
                  <w:sz w:val="22"/>
                  <w:szCs w:val="22"/>
                </w:rPr>
                <w:t>123.49</w:t>
              </w:r>
            </w:ins>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Change w:id="1223" w:author="Kopecky, William" w:date="2026-01-15T11:44:00Z" w16du:dateUtc="2026-01-15T16:44:00Z">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tcPrChange>
          </w:tcPr>
          <w:p w14:paraId="1E4B18C8" w14:textId="77777777" w:rsidR="005E0827" w:rsidRDefault="008C699F" w:rsidP="008C48C5">
            <w:pPr>
              <w:jc w:val="center"/>
              <w:rPr>
                <w:ins w:id="1224" w:author="Kopecky, William" w:date="2026-01-15T11:38:00Z" w16du:dateUtc="2026-01-15T16:38:00Z"/>
                <w:rFonts w:ascii="Garamond" w:eastAsia="Garamond" w:hAnsi="Garamond" w:cs="Garamond"/>
                <w:sz w:val="22"/>
                <w:szCs w:val="22"/>
              </w:rPr>
            </w:pPr>
            <w:ins w:id="1225" w:author="Kopecky, William" w:date="2026-01-15T11:38:00Z" w16du:dateUtc="2026-01-15T16:38:00Z">
              <w:r>
                <w:rPr>
                  <w:rFonts w:ascii="Garamond" w:eastAsia="Garamond" w:hAnsi="Garamond" w:cs="Garamond"/>
                  <w:sz w:val="22"/>
                  <w:szCs w:val="22"/>
                </w:rPr>
                <w:t>0.077</w:t>
              </w:r>
            </w:ins>
          </w:p>
          <w:p w14:paraId="04EA0AF8" w14:textId="38169DDB" w:rsidR="008C699F" w:rsidRPr="000D4F32" w:rsidRDefault="008C699F" w:rsidP="008C48C5">
            <w:pPr>
              <w:jc w:val="center"/>
              <w:rPr>
                <w:ins w:id="1226" w:author="Kopecky, William" w:date="2026-01-15T11:32:00Z" w16du:dateUtc="2026-01-15T16:32:00Z"/>
                <w:rFonts w:ascii="Garamond" w:eastAsia="Garamond" w:hAnsi="Garamond" w:cs="Garamond"/>
                <w:sz w:val="22"/>
                <w:szCs w:val="22"/>
              </w:rPr>
            </w:pPr>
            <w:ins w:id="1227" w:author="Kopecky, William" w:date="2026-01-15T11:38:00Z" w16du:dateUtc="2026-01-15T16:38:00Z">
              <w:r>
                <w:rPr>
                  <w:rFonts w:ascii="Garamond" w:eastAsia="Garamond" w:hAnsi="Garamond" w:cs="Garamond"/>
                  <w:sz w:val="22"/>
                  <w:szCs w:val="22"/>
                </w:rPr>
                <w:t>(0.068)</w:t>
              </w:r>
            </w:ins>
          </w:p>
        </w:tc>
      </w:tr>
    </w:tbl>
    <w:p w14:paraId="60D6A740" w14:textId="77777777" w:rsidR="0003104D" w:rsidRPr="0003104D" w:rsidRDefault="0003104D" w:rsidP="0003104D">
      <w:pPr>
        <w:ind w:firstLine="360"/>
        <w:rPr>
          <w:rFonts w:ascii="Garamond" w:eastAsia="Garamond" w:hAnsi="Garamond" w:cs="Garamond"/>
          <w:color w:val="000000" w:themeColor="text1"/>
          <w:sz w:val="22"/>
          <w:szCs w:val="22"/>
        </w:rPr>
      </w:pPr>
      <w:r w:rsidRPr="0003104D">
        <w:rPr>
          <w:rFonts w:ascii="Garamond" w:eastAsia="Garamond" w:hAnsi="Garamond" w:cs="Garamond"/>
          <w:color w:val="000000" w:themeColor="text1"/>
          <w:sz w:val="22"/>
          <w:szCs w:val="22"/>
        </w:rPr>
        <w:t>*Data missing from calibration log</w:t>
      </w:r>
    </w:p>
    <w:p w14:paraId="25DB1F2A" w14:textId="77777777" w:rsidR="0003104D" w:rsidRPr="0003104D" w:rsidRDefault="0003104D" w:rsidP="0003104D">
      <w:pPr>
        <w:ind w:firstLine="360"/>
        <w:rPr>
          <w:rFonts w:ascii="Garamond" w:eastAsia="Garamond" w:hAnsi="Garamond" w:cs="Garamond"/>
          <w:color w:val="000000" w:themeColor="text1"/>
          <w:sz w:val="22"/>
          <w:szCs w:val="22"/>
        </w:rPr>
      </w:pPr>
      <w:r w:rsidRPr="0003104D">
        <w:rPr>
          <w:rFonts w:ascii="Garamond" w:eastAsia="Garamond" w:hAnsi="Garamond" w:cs="Garamond"/>
          <w:color w:val="FF0000"/>
          <w:sz w:val="22"/>
          <w:szCs w:val="22"/>
        </w:rPr>
        <w:t>Red</w:t>
      </w:r>
      <w:r w:rsidRPr="0003104D">
        <w:rPr>
          <w:rFonts w:ascii="Garamond" w:eastAsia="Garamond" w:hAnsi="Garamond" w:cs="Garamond"/>
          <w:color w:val="000000" w:themeColor="text1"/>
          <w:sz w:val="22"/>
          <w:szCs w:val="22"/>
        </w:rPr>
        <w:t xml:space="preserve"> data indicate parameters that did not meet post calibration criteria.</w:t>
      </w:r>
    </w:p>
    <w:p w14:paraId="36E0BDE4" w14:textId="2DDD4EED" w:rsidR="00020C95" w:rsidRPr="00520605" w:rsidRDefault="00020C95" w:rsidP="288EF480">
      <w:pPr>
        <w:pStyle w:val="HTMLPreformatted"/>
        <w:rPr>
          <w:rFonts w:ascii="Garamond" w:eastAsia="Garamond" w:hAnsi="Garamond" w:cs="Garamond"/>
          <w:sz w:val="22"/>
          <w:szCs w:val="22"/>
        </w:rPr>
      </w:pPr>
    </w:p>
    <w:p w14:paraId="66E1A3ED" w14:textId="77777777" w:rsidR="00F23B71" w:rsidRPr="00520605" w:rsidRDefault="00020C95"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lastRenderedPageBreak/>
        <w:t xml:space="preserve">14)  </w:t>
      </w:r>
      <w:r w:rsidR="00B4483D" w:rsidRPr="288EF480">
        <w:rPr>
          <w:rFonts w:ascii="Garamond" w:eastAsia="Garamond" w:hAnsi="Garamond" w:cs="Garamond"/>
          <w:b/>
          <w:bCs/>
          <w:sz w:val="22"/>
          <w:szCs w:val="22"/>
        </w:rPr>
        <w:t xml:space="preserve">Other </w:t>
      </w:r>
      <w:r w:rsidR="00F32C85" w:rsidRPr="288EF480">
        <w:rPr>
          <w:rFonts w:ascii="Garamond" w:eastAsia="Garamond" w:hAnsi="Garamond" w:cs="Garamond"/>
          <w:b/>
          <w:bCs/>
          <w:sz w:val="22"/>
          <w:szCs w:val="22"/>
        </w:rPr>
        <w:t>remarks</w:t>
      </w:r>
      <w:r w:rsidR="00B4483D" w:rsidRPr="288EF480">
        <w:rPr>
          <w:rFonts w:ascii="Garamond" w:eastAsia="Garamond" w:hAnsi="Garamond" w:cs="Garamond"/>
          <w:b/>
          <w:bCs/>
          <w:sz w:val="22"/>
          <w:szCs w:val="22"/>
        </w:rPr>
        <w:t>/</w:t>
      </w:r>
      <w:r w:rsidR="00F32C85" w:rsidRPr="288EF480">
        <w:rPr>
          <w:rFonts w:ascii="Garamond" w:eastAsia="Garamond" w:hAnsi="Garamond" w:cs="Garamond"/>
          <w:b/>
          <w:bCs/>
          <w:sz w:val="22"/>
          <w:szCs w:val="22"/>
        </w:rPr>
        <w:t xml:space="preserve">notes </w:t>
      </w:r>
      <w:r w:rsidR="003C4828" w:rsidRPr="288EF480">
        <w:rPr>
          <w:rFonts w:ascii="Garamond" w:eastAsia="Garamond" w:hAnsi="Garamond" w:cs="Garamond"/>
          <w:b/>
          <w:bCs/>
          <w:sz w:val="22"/>
          <w:szCs w:val="22"/>
        </w:rPr>
        <w:t>–</w:t>
      </w:r>
      <w:r w:rsidR="00F8159F" w:rsidRPr="288EF480">
        <w:rPr>
          <w:rFonts w:ascii="Garamond" w:eastAsia="Garamond" w:hAnsi="Garamond" w:cs="Garamond"/>
          <w:b/>
          <w:bCs/>
          <w:sz w:val="22"/>
          <w:szCs w:val="22"/>
        </w:rPr>
        <w:t xml:space="preserve"> </w:t>
      </w:r>
    </w:p>
    <w:p w14:paraId="2410615A" w14:textId="77777777" w:rsidR="00FE61BA" w:rsidRPr="00520605" w:rsidRDefault="00FE61BA" w:rsidP="288EF480">
      <w:pPr>
        <w:pStyle w:val="HTMLPreformatted"/>
        <w:rPr>
          <w:rFonts w:ascii="Garamond" w:eastAsia="Garamond" w:hAnsi="Garamond" w:cs="Garamond"/>
          <w:b/>
          <w:bCs/>
          <w:sz w:val="22"/>
          <w:szCs w:val="22"/>
        </w:rPr>
      </w:pPr>
    </w:p>
    <w:p w14:paraId="23737DA8" w14:textId="77777777" w:rsidR="00B4483D" w:rsidRDefault="00FE61BA" w:rsidP="288EF480">
      <w:pPr>
        <w:ind w:left="450" w:right="36"/>
        <w:rPr>
          <w:rFonts w:ascii="Garamond" w:eastAsia="Garamond" w:hAnsi="Garamond" w:cs="Garamond"/>
          <w:sz w:val="22"/>
          <w:szCs w:val="22"/>
        </w:rPr>
      </w:pPr>
      <w:r w:rsidRPr="288EF480">
        <w:rPr>
          <w:rFonts w:ascii="Garamond" w:eastAsia="Garamond" w:hAnsi="Garamond" w:cs="Garamond"/>
          <w:sz w:val="22"/>
          <w:szCs w:val="22"/>
        </w:rPr>
        <w:t xml:space="preserve">Data are missing due to equipment or associated specific probes not being deployed, equipment failure, time of maintenance or calibration of equipment, or repair/replacement of a sampling station platform.  </w:t>
      </w:r>
      <w:r w:rsidR="004B2A17" w:rsidRPr="288EF480">
        <w:rPr>
          <w:rFonts w:ascii="Garamond" w:eastAsia="Garamond" w:hAnsi="Garamond" w:cs="Garamond"/>
          <w:sz w:val="22"/>
          <w:szCs w:val="22"/>
        </w:rPr>
        <w:t xml:space="preserve">Any NANs in the dataset stand for “not a number” and are the result of low power, disconnected wires, or out of range readings.  </w:t>
      </w:r>
      <w:r w:rsidRPr="288EF480">
        <w:rPr>
          <w:rFonts w:ascii="Garamond" w:eastAsia="Garamond" w:hAnsi="Garamond" w:cs="Garamond"/>
          <w:sz w:val="22"/>
          <w:szCs w:val="22"/>
        </w:rPr>
        <w:t xml:space="preserve">If additional information on missing data is needed, contact the </w:t>
      </w:r>
      <w:r w:rsidR="003D44F2" w:rsidRPr="288EF480">
        <w:rPr>
          <w:rFonts w:ascii="Garamond" w:eastAsia="Garamond" w:hAnsi="Garamond" w:cs="Garamond"/>
          <w:sz w:val="22"/>
          <w:szCs w:val="22"/>
        </w:rPr>
        <w:t>Aquatic Preserve office</w:t>
      </w:r>
      <w:r w:rsidRPr="288EF480">
        <w:rPr>
          <w:rFonts w:ascii="Garamond" w:eastAsia="Garamond" w:hAnsi="Garamond" w:cs="Garamond"/>
          <w:sz w:val="22"/>
          <w:szCs w:val="22"/>
        </w:rPr>
        <w:t>.</w:t>
      </w:r>
      <w:r w:rsidR="00531A33" w:rsidRPr="288EF480">
        <w:rPr>
          <w:rFonts w:ascii="Garamond" w:eastAsia="Garamond" w:hAnsi="Garamond" w:cs="Garamond"/>
          <w:sz w:val="22"/>
          <w:szCs w:val="22"/>
        </w:rPr>
        <w:t xml:space="preserve"> Dates displayed below represent the duration of the deployment. Suspect, rejected, and missing data are all grouped under the deployment dates. </w:t>
      </w:r>
    </w:p>
    <w:p w14:paraId="6F32F172" w14:textId="77777777" w:rsidR="00B81456" w:rsidRDefault="00B81456" w:rsidP="288EF480">
      <w:pPr>
        <w:ind w:left="450" w:right="36"/>
        <w:rPr>
          <w:rFonts w:ascii="Garamond" w:eastAsia="Garamond" w:hAnsi="Garamond" w:cs="Garamond"/>
          <w:sz w:val="22"/>
          <w:szCs w:val="22"/>
        </w:rPr>
      </w:pPr>
    </w:p>
    <w:p w14:paraId="128BEC28" w14:textId="0A1E1AC8" w:rsidR="00B81456" w:rsidRPr="00520605" w:rsidRDefault="00B81456" w:rsidP="288EF480">
      <w:pPr>
        <w:ind w:left="450" w:right="36"/>
        <w:rPr>
          <w:rFonts w:ascii="Garamond" w:eastAsia="Garamond" w:hAnsi="Garamond" w:cs="Garamond"/>
          <w:sz w:val="22"/>
          <w:szCs w:val="22"/>
        </w:rPr>
      </w:pPr>
      <w:r>
        <w:rPr>
          <w:rFonts w:ascii="Garamond" w:eastAsia="Garamond" w:hAnsi="Garamond" w:cs="Garamond"/>
          <w:sz w:val="22"/>
          <w:szCs w:val="22"/>
        </w:rPr>
        <w:t>Estero Bay Aquatic Preserve staff generally flag turbidity readings &gt;1000 FNU as rejected, unless they exist within a defined turbidity peak and those between 124 and 1000 FNU as suspect, unless within a defined peak. Because EBAP only calibrates the turbidity sensor with 0 and 124 standards, readings greater than 124 are outside that bracketed range. Those above 1000 FNU are likely anomalous or due to fouling or the presence of crabs in the guard given that historically readings that high have rarely been recorded except during hurricanes.</w:t>
      </w:r>
    </w:p>
    <w:p w14:paraId="20A86635" w14:textId="77777777" w:rsidR="00652798" w:rsidRDefault="00652798" w:rsidP="288EF480">
      <w:pPr>
        <w:ind w:right="36"/>
        <w:rPr>
          <w:rFonts w:ascii="Garamond" w:eastAsia="Garamond" w:hAnsi="Garamond" w:cs="Garamond"/>
          <w:sz w:val="22"/>
          <w:szCs w:val="22"/>
        </w:rPr>
      </w:pPr>
    </w:p>
    <w:p w14:paraId="516A8DC3" w14:textId="3153802D" w:rsidR="00652798" w:rsidRPr="00531A33" w:rsidRDefault="67AECDD5" w:rsidP="288EF480">
      <w:pPr>
        <w:jc w:val="both"/>
        <w:rPr>
          <w:rFonts w:ascii="Garamond" w:eastAsia="Garamond" w:hAnsi="Garamond" w:cs="Garamond"/>
          <w:b/>
          <w:bCs/>
          <w:sz w:val="22"/>
          <w:szCs w:val="22"/>
        </w:rPr>
      </w:pPr>
      <w:r w:rsidRPr="288EF480">
        <w:rPr>
          <w:rFonts w:ascii="Garamond" w:eastAsia="Garamond" w:hAnsi="Garamond" w:cs="Garamond"/>
          <w:b/>
          <w:bCs/>
          <w:sz w:val="22"/>
          <w:szCs w:val="22"/>
        </w:rPr>
        <w:t>See Metadata “CSM” “GSM” Notes/Comments from Data Files</w:t>
      </w:r>
    </w:p>
    <w:p w14:paraId="750CCC48" w14:textId="605882FD" w:rsidR="00652798" w:rsidRPr="00531A33" w:rsidRDefault="67AECDD5" w:rsidP="288EF480">
      <w:pPr>
        <w:ind w:left="360" w:hanging="360"/>
        <w:rPr>
          <w:rFonts w:ascii="Garamond" w:eastAsia="Garamond" w:hAnsi="Garamond" w:cs="Garamond"/>
          <w:sz w:val="22"/>
          <w:szCs w:val="22"/>
        </w:rPr>
      </w:pPr>
      <w:r w:rsidRPr="288EF480">
        <w:rPr>
          <w:rFonts w:ascii="Garamond" w:eastAsia="Garamond" w:hAnsi="Garamond" w:cs="Garamond"/>
          <w:sz w:val="22"/>
          <w:szCs w:val="22"/>
        </w:rPr>
        <w:t xml:space="preserve"> </w:t>
      </w:r>
    </w:p>
    <w:p w14:paraId="43F2EE82" w14:textId="4135481D" w:rsidR="00652798" w:rsidRPr="00531A33" w:rsidRDefault="67AECDD5" w:rsidP="288EF480">
      <w:pPr>
        <w:rPr>
          <w:rFonts w:ascii="Garamond" w:eastAsia="Garamond" w:hAnsi="Garamond" w:cs="Garamond"/>
          <w:sz w:val="22"/>
          <w:szCs w:val="22"/>
        </w:rPr>
      </w:pPr>
      <w:r w:rsidRPr="288EF480">
        <w:rPr>
          <w:rFonts w:ascii="Garamond" w:eastAsia="Garamond" w:hAnsi="Garamond" w:cs="Garamond"/>
          <w:b/>
          <w:bCs/>
          <w:sz w:val="22"/>
          <w:szCs w:val="22"/>
        </w:rPr>
        <w:t>Note #1:</w:t>
      </w:r>
      <w:r w:rsidRPr="288EF480">
        <w:rPr>
          <w:rFonts w:ascii="Garamond" w:eastAsia="Garamond" w:hAnsi="Garamond" w:cs="Garamond"/>
          <w:sz w:val="22"/>
          <w:szCs w:val="22"/>
        </w:rPr>
        <w:t xml:space="preserve"> Slight shifts in data are sometimes correlated with sonde exchanges. These shifts are most noticeable in pH, specific conductivity, salinity, DO% and DO conc, and may be related to sensor drift (e.g., due to fouling) and/or calibration/performance differences between sondes.</w:t>
      </w:r>
    </w:p>
    <w:p w14:paraId="62566AF1" w14:textId="6C17724E" w:rsidR="00652798" w:rsidRPr="00531A33" w:rsidRDefault="67AECDD5" w:rsidP="288EF480">
      <w:pPr>
        <w:rPr>
          <w:rFonts w:ascii="Garamond" w:eastAsia="Garamond" w:hAnsi="Garamond" w:cs="Garamond"/>
          <w:sz w:val="22"/>
          <w:szCs w:val="22"/>
        </w:rPr>
      </w:pPr>
      <w:r w:rsidRPr="288EF480">
        <w:rPr>
          <w:rFonts w:ascii="Garamond" w:eastAsia="Garamond" w:hAnsi="Garamond" w:cs="Garamond"/>
          <w:sz w:val="22"/>
          <w:szCs w:val="22"/>
        </w:rPr>
        <w:t xml:space="preserve"> </w:t>
      </w:r>
    </w:p>
    <w:p w14:paraId="7462D52B" w14:textId="155F887F" w:rsidR="00652798" w:rsidRPr="00531A33" w:rsidRDefault="67AECDD5" w:rsidP="288EF480">
      <w:pPr>
        <w:rPr>
          <w:rFonts w:ascii="Garamond" w:eastAsia="Garamond" w:hAnsi="Garamond" w:cs="Garamond"/>
          <w:color w:val="000000" w:themeColor="text1"/>
          <w:sz w:val="22"/>
          <w:szCs w:val="22"/>
        </w:rPr>
      </w:pPr>
      <w:r w:rsidRPr="288EF480">
        <w:rPr>
          <w:rFonts w:ascii="Garamond" w:eastAsia="Garamond" w:hAnsi="Garamond" w:cs="Garamond"/>
          <w:b/>
          <w:bCs/>
          <w:color w:val="000000" w:themeColor="text1"/>
          <w:sz w:val="22"/>
          <w:szCs w:val="22"/>
        </w:rPr>
        <w:t>Note #2:</w:t>
      </w:r>
      <w:r w:rsidRPr="288EF480">
        <w:rPr>
          <w:rFonts w:ascii="Garamond" w:eastAsia="Garamond" w:hAnsi="Garamond" w:cs="Garamond"/>
          <w:color w:val="000000" w:themeColor="text1"/>
          <w:sz w:val="22"/>
          <w:szCs w:val="22"/>
        </w:rPr>
        <w:t xml:space="preserve"> Turbidity “outliers” (i.e., values that are negative or greater than 1000 NTU for 6600 series sondes and 4000 FNU for EXO series sondes) were not deleted from the monthly records. Readings greater than 1000 NTU for 6600 series sondes and 4000 FNU for EXO series sondes are considered out of range and are rejected. They have been left in the database to provide users with a complete dataset and to allow true visual representation of the data in graphs. Negative turbidity values occur. Some of these negative values are within the accuracy range of the sensor (+/- 2.0 %) and, therefore, were not removed from the dataset. They were marked suspect with the CAF cod</w:t>
      </w:r>
      <w:r w:rsidR="009F3172">
        <w:rPr>
          <w:rFonts w:ascii="Garamond" w:eastAsia="Garamond" w:hAnsi="Garamond" w:cs="Garamond"/>
          <w:color w:val="000000" w:themeColor="text1"/>
          <w:sz w:val="22"/>
          <w:szCs w:val="22"/>
        </w:rPr>
        <w:t>e.</w:t>
      </w:r>
    </w:p>
    <w:p w14:paraId="2900DD48" w14:textId="454E64FE" w:rsidR="00652798" w:rsidRPr="00531A33" w:rsidRDefault="67AECDD5" w:rsidP="288EF480">
      <w:pP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p w14:paraId="741BAF1A" w14:textId="7DBAE5DC" w:rsidR="00652798" w:rsidRPr="00531A33" w:rsidRDefault="67AECDD5" w:rsidP="288EF480">
      <w:pPr>
        <w:rPr>
          <w:rFonts w:ascii="Garamond" w:eastAsia="Garamond" w:hAnsi="Garamond" w:cs="Garamond"/>
          <w:sz w:val="22"/>
          <w:szCs w:val="22"/>
        </w:rPr>
      </w:pPr>
      <w:r w:rsidRPr="288EF480">
        <w:rPr>
          <w:rFonts w:ascii="Garamond" w:eastAsia="Garamond" w:hAnsi="Garamond" w:cs="Garamond"/>
          <w:b/>
          <w:bCs/>
          <w:sz w:val="22"/>
          <w:szCs w:val="22"/>
        </w:rPr>
        <w:t>Note #3</w:t>
      </w:r>
      <w:r w:rsidRPr="288EF480">
        <w:rPr>
          <w:rFonts w:ascii="Garamond" w:eastAsia="Garamond" w:hAnsi="Garamond" w:cs="Garamond"/>
          <w:sz w:val="22"/>
          <w:szCs w:val="22"/>
        </w:rPr>
        <w:t>: Turbidity data is subject to single and clusters of spikes that occur in the beginning and middle of deployments. Turbidity values that fall between 500 and 1000 are not specifically indicated as suspect data but possibly could be interpreted as suspect. Turbidity spikes may be associated with wiper malfunction but mostly the reason is unknown. Data users should exercise caution when interpreting turbidity data that fall within this range.</w:t>
      </w:r>
    </w:p>
    <w:p w14:paraId="51292E47" w14:textId="49E05F22" w:rsidR="00652798" w:rsidRPr="00531A33" w:rsidRDefault="67AECDD5" w:rsidP="288EF480">
      <w:pPr>
        <w:rPr>
          <w:rFonts w:ascii="Garamond" w:eastAsia="Garamond" w:hAnsi="Garamond" w:cs="Garamond"/>
          <w:sz w:val="22"/>
          <w:szCs w:val="22"/>
        </w:rPr>
      </w:pPr>
      <w:r w:rsidRPr="288EF480">
        <w:rPr>
          <w:rFonts w:ascii="Garamond" w:eastAsia="Garamond" w:hAnsi="Garamond" w:cs="Garamond"/>
          <w:sz w:val="22"/>
          <w:szCs w:val="22"/>
        </w:rPr>
        <w:t xml:space="preserve"> </w:t>
      </w:r>
    </w:p>
    <w:p w14:paraId="08B440A4" w14:textId="653C057B" w:rsidR="00652798" w:rsidRPr="00531A33" w:rsidRDefault="67AECDD5" w:rsidP="288EF480">
      <w:pPr>
        <w:rPr>
          <w:rFonts w:ascii="Garamond" w:eastAsia="Garamond" w:hAnsi="Garamond" w:cs="Garamond"/>
          <w:sz w:val="22"/>
          <w:szCs w:val="22"/>
        </w:rPr>
      </w:pPr>
      <w:r w:rsidRPr="288EF480">
        <w:rPr>
          <w:rFonts w:ascii="Garamond" w:eastAsia="Garamond" w:hAnsi="Garamond" w:cs="Garamond"/>
          <w:b/>
          <w:bCs/>
          <w:sz w:val="22"/>
          <w:szCs w:val="22"/>
        </w:rPr>
        <w:t>Note #4</w:t>
      </w:r>
      <w:r w:rsidRPr="288EF480">
        <w:rPr>
          <w:rFonts w:ascii="Garamond" w:eastAsia="Garamond" w:hAnsi="Garamond" w:cs="Garamond"/>
          <w:sz w:val="22"/>
          <w:szCs w:val="22"/>
        </w:rPr>
        <w:t>: Obvious outliers, data associated with probe malfunction, and/or calibration (both pre and post) problems are rejected as specified below. For more details about rejected data, contact the Principal Investigator.</w:t>
      </w:r>
    </w:p>
    <w:p w14:paraId="2B31FF4E" w14:textId="3F1C97E4" w:rsidR="00652798" w:rsidRPr="00531A33" w:rsidRDefault="67AECDD5" w:rsidP="288EF480">
      <w:pPr>
        <w:rPr>
          <w:rFonts w:ascii="Garamond" w:eastAsia="Garamond" w:hAnsi="Garamond" w:cs="Garamond"/>
          <w:sz w:val="22"/>
          <w:szCs w:val="22"/>
        </w:rPr>
      </w:pPr>
      <w:r w:rsidRPr="288EF480">
        <w:rPr>
          <w:rFonts w:ascii="Garamond" w:eastAsia="Garamond" w:hAnsi="Garamond" w:cs="Garamond"/>
          <w:sz w:val="22"/>
          <w:szCs w:val="22"/>
        </w:rPr>
        <w:t xml:space="preserve"> </w:t>
      </w:r>
    </w:p>
    <w:p w14:paraId="67920CE2" w14:textId="613F00C2" w:rsidR="00652798" w:rsidRPr="00531A33" w:rsidRDefault="67AECDD5" w:rsidP="288EF480">
      <w:pPr>
        <w:rPr>
          <w:rFonts w:ascii="Garamond" w:eastAsia="Garamond" w:hAnsi="Garamond" w:cs="Garamond"/>
          <w:b/>
          <w:bCs/>
          <w:sz w:val="22"/>
          <w:szCs w:val="22"/>
        </w:rPr>
      </w:pPr>
      <w:r w:rsidRPr="288EF480">
        <w:rPr>
          <w:rFonts w:ascii="Garamond" w:eastAsia="Garamond" w:hAnsi="Garamond" w:cs="Garamond"/>
          <w:b/>
          <w:bCs/>
          <w:sz w:val="22"/>
          <w:szCs w:val="22"/>
        </w:rPr>
        <w:t>Note #5:</w:t>
      </w:r>
      <w:r w:rsidRPr="288EF480">
        <w:rPr>
          <w:rFonts w:ascii="Garamond" w:eastAsia="Garamond" w:hAnsi="Garamond" w:cs="Garamond"/>
          <w:sz w:val="22"/>
          <w:szCs w:val="22"/>
        </w:rPr>
        <w:t xml:space="preserve"> Specific conductance data is subject to occasional single ‘dips’ of reduced concentrations occurring anytime throughout a deployment. This decrease is most likely attributed to debris or live critters disrupting the signal being sent between the electrodes and the Conductivity/Temperature sensor during sample collection.</w:t>
      </w:r>
      <w:r w:rsidRPr="288EF480">
        <w:rPr>
          <w:rFonts w:ascii="Garamond" w:eastAsia="Garamond" w:hAnsi="Garamond" w:cs="Garamond"/>
          <w:b/>
          <w:bCs/>
          <w:sz w:val="22"/>
          <w:szCs w:val="22"/>
        </w:rPr>
        <w:t xml:space="preserve"> </w:t>
      </w:r>
    </w:p>
    <w:p w14:paraId="6796FFF4" w14:textId="6BFB0FE3" w:rsidR="00652798" w:rsidRPr="00531A33" w:rsidRDefault="00652798" w:rsidP="288EF480">
      <w:pPr>
        <w:rPr>
          <w:rFonts w:ascii="Garamond" w:eastAsia="Garamond" w:hAnsi="Garamond" w:cs="Garamond"/>
          <w:b/>
          <w:bCs/>
          <w:sz w:val="22"/>
          <w:szCs w:val="22"/>
        </w:rPr>
      </w:pPr>
    </w:p>
    <w:p w14:paraId="01A33C73" w14:textId="6E9C2E86" w:rsidR="55A05E41" w:rsidRDefault="55A05E41" w:rsidP="55A05E41">
      <w:pPr>
        <w:ind w:right="36"/>
        <w:rPr>
          <w:rFonts w:ascii="Garamond" w:eastAsia="Garamond" w:hAnsi="Garamond" w:cs="Garamond"/>
          <w:b/>
          <w:bCs/>
          <w:sz w:val="22"/>
          <w:szCs w:val="22"/>
        </w:rPr>
      </w:pPr>
    </w:p>
    <w:p w14:paraId="7765C05D" w14:textId="0A27571B" w:rsidR="00652798" w:rsidRPr="00531A33" w:rsidRDefault="00DA0D0D" w:rsidP="288EF480">
      <w:pPr>
        <w:ind w:right="36"/>
        <w:rPr>
          <w:rFonts w:ascii="Garamond" w:eastAsia="Garamond" w:hAnsi="Garamond" w:cs="Garamond"/>
          <w:b/>
          <w:bCs/>
          <w:sz w:val="22"/>
          <w:szCs w:val="22"/>
        </w:rPr>
      </w:pPr>
      <w:r>
        <w:rPr>
          <w:rFonts w:ascii="Garamond" w:eastAsia="Garamond" w:hAnsi="Garamond" w:cs="Garamond"/>
          <w:b/>
          <w:bCs/>
          <w:sz w:val="22"/>
          <w:szCs w:val="22"/>
        </w:rPr>
        <w:t>EB01b</w:t>
      </w:r>
    </w:p>
    <w:p w14:paraId="1591AA12" w14:textId="77777777" w:rsidR="00652798" w:rsidRPr="00652798" w:rsidRDefault="00652798" w:rsidP="288EF480">
      <w:pPr>
        <w:ind w:right="36"/>
        <w:rPr>
          <w:rFonts w:ascii="Garamond" w:eastAsia="Garamond" w:hAnsi="Garamond" w:cs="Garamond"/>
          <w:sz w:val="22"/>
          <w:szCs w:val="22"/>
        </w:rPr>
      </w:pPr>
    </w:p>
    <w:p w14:paraId="11E3505A" w14:textId="4EAA780B" w:rsidR="7A5E5EDF" w:rsidRDefault="00DA0D0D" w:rsidP="288EF480">
      <w:pPr>
        <w:spacing w:line="259" w:lineRule="auto"/>
        <w:ind w:right="36"/>
        <w:rPr>
          <w:rFonts w:ascii="Garamond" w:eastAsia="Garamond" w:hAnsi="Garamond" w:cs="Garamond"/>
          <w:b/>
          <w:bCs/>
          <w:sz w:val="22"/>
          <w:szCs w:val="22"/>
        </w:rPr>
      </w:pPr>
      <w:r>
        <w:rPr>
          <w:rFonts w:ascii="Garamond" w:eastAsia="Garamond" w:hAnsi="Garamond" w:cs="Garamond"/>
          <w:b/>
          <w:bCs/>
          <w:sz w:val="22"/>
          <w:szCs w:val="22"/>
        </w:rPr>
        <w:t>December 17, 2024 – January 7, 2025</w:t>
      </w:r>
    </w:p>
    <w:p w14:paraId="3DAF064D" w14:textId="3C67E22A" w:rsidR="00484228" w:rsidRDefault="00484228" w:rsidP="00484228">
      <w:pPr>
        <w:pStyle w:val="ListParagraph"/>
        <w:numPr>
          <w:ilvl w:val="0"/>
          <w:numId w:val="76"/>
        </w:numPr>
        <w:ind w:right="36"/>
        <w:rPr>
          <w:rFonts w:ascii="Garamond" w:eastAsia="Garamond" w:hAnsi="Garamond" w:cs="Garamond"/>
          <w:sz w:val="22"/>
          <w:szCs w:val="22"/>
        </w:rPr>
      </w:pPr>
      <w:r w:rsidRPr="00484228">
        <w:rPr>
          <w:rFonts w:ascii="Garamond" w:eastAsia="Garamond" w:hAnsi="Garamond" w:cs="Garamond"/>
          <w:sz w:val="22"/>
          <w:szCs w:val="22"/>
        </w:rPr>
        <w:t xml:space="preserve"> </w:t>
      </w:r>
      <w:r w:rsidRPr="003032FA">
        <w:rPr>
          <w:rFonts w:ascii="Garamond" w:eastAsia="Garamond" w:hAnsi="Garamond" w:cs="Garamond"/>
          <w:sz w:val="22"/>
          <w:szCs w:val="22"/>
        </w:rPr>
        <w:t xml:space="preserve">New brackets installed on tube on 12/18/2024, which now sits 22cm above bottom of bay (from bottom of tube), putting sensors ~30cm above bottom of bay. </w:t>
      </w:r>
      <w:r>
        <w:rPr>
          <w:rFonts w:ascii="Garamond" w:eastAsia="Garamond" w:hAnsi="Garamond" w:cs="Garamond"/>
          <w:sz w:val="22"/>
          <w:szCs w:val="22"/>
        </w:rPr>
        <w:t>Staff a</w:t>
      </w:r>
      <w:r w:rsidRPr="003032FA">
        <w:rPr>
          <w:rFonts w:ascii="Garamond" w:eastAsia="Garamond" w:hAnsi="Garamond" w:cs="Garamond"/>
          <w:sz w:val="22"/>
          <w:szCs w:val="22"/>
        </w:rPr>
        <w:t xml:space="preserve">rrived at 12:53, sonde </w:t>
      </w:r>
      <w:r>
        <w:rPr>
          <w:rFonts w:ascii="Garamond" w:eastAsia="Garamond" w:hAnsi="Garamond" w:cs="Garamond"/>
          <w:sz w:val="22"/>
          <w:szCs w:val="22"/>
        </w:rPr>
        <w:t xml:space="preserve">was </w:t>
      </w:r>
      <w:r w:rsidRPr="003032FA">
        <w:rPr>
          <w:rFonts w:ascii="Garamond" w:eastAsia="Garamond" w:hAnsi="Garamond" w:cs="Garamond"/>
          <w:sz w:val="22"/>
          <w:szCs w:val="22"/>
        </w:rPr>
        <w:t>removed from tube at 13:10 and hung over side of boat until reinserted into tube at 14:10 (at new depth).</w:t>
      </w:r>
      <w:r>
        <w:rPr>
          <w:rFonts w:ascii="Garamond" w:eastAsia="Garamond" w:hAnsi="Garamond" w:cs="Garamond"/>
          <w:sz w:val="22"/>
          <w:szCs w:val="22"/>
        </w:rPr>
        <w:t xml:space="preserve"> Depth marked suspect through 12/18/2024 at 14:15 to encompass the time the sonde was still on the bottom and the maintenance. See note “b” for Jan. 30 – Feb. 27 and note “d” for June 10 – July 9 deployments. Depth flagged [GSM] through remainder of 2024.  </w:t>
      </w:r>
    </w:p>
    <w:p w14:paraId="7E918B5D" w14:textId="77777777" w:rsidR="00484228" w:rsidRDefault="00484228" w:rsidP="00484228">
      <w:pPr>
        <w:pStyle w:val="ListParagraph"/>
        <w:numPr>
          <w:ilvl w:val="0"/>
          <w:numId w:val="76"/>
        </w:numPr>
        <w:ind w:right="36"/>
        <w:rPr>
          <w:rFonts w:ascii="Garamond" w:eastAsia="Garamond" w:hAnsi="Garamond" w:cs="Garamond"/>
          <w:sz w:val="22"/>
          <w:szCs w:val="22"/>
        </w:rPr>
      </w:pPr>
      <w:r>
        <w:rPr>
          <w:rFonts w:ascii="Garamond" w:eastAsia="Garamond" w:hAnsi="Garamond" w:cs="Garamond"/>
          <w:sz w:val="22"/>
          <w:szCs w:val="22"/>
        </w:rPr>
        <w:t xml:space="preserve">All parameters flagged suspect for maintenance during 12/18/2024 maintenance event; was at incorrect location and experienced increased stirring of bottom during maintenance. </w:t>
      </w:r>
    </w:p>
    <w:p w14:paraId="309C755C" w14:textId="77777777" w:rsidR="00484228" w:rsidRPr="00D202E3" w:rsidRDefault="00484228" w:rsidP="00484228">
      <w:pPr>
        <w:pStyle w:val="ListParagraph"/>
        <w:numPr>
          <w:ilvl w:val="0"/>
          <w:numId w:val="76"/>
        </w:numPr>
        <w:ind w:right="36"/>
        <w:rPr>
          <w:rFonts w:ascii="Garamond" w:eastAsia="Garamond" w:hAnsi="Garamond" w:cs="Garamond"/>
          <w:sz w:val="22"/>
          <w:szCs w:val="22"/>
        </w:rPr>
      </w:pPr>
      <w:r>
        <w:rPr>
          <w:rFonts w:ascii="Garamond" w:eastAsia="Garamond" w:hAnsi="Garamond" w:cs="Garamond"/>
          <w:sz w:val="22"/>
          <w:szCs w:val="22"/>
        </w:rPr>
        <w:lastRenderedPageBreak/>
        <w:t xml:space="preserve">Out of Water event 01/02/2025 09:30-10:15, rejected all readings. 09:15 flagged suspect as possible freshwater layer or partial submersion of sensors. </w:t>
      </w:r>
    </w:p>
    <w:p w14:paraId="787D9385" w14:textId="77777777" w:rsidR="00652798" w:rsidRPr="00652798" w:rsidRDefault="00652798" w:rsidP="288EF480">
      <w:pPr>
        <w:ind w:right="36"/>
        <w:rPr>
          <w:rFonts w:ascii="Garamond" w:eastAsia="Garamond" w:hAnsi="Garamond" w:cs="Garamond"/>
          <w:sz w:val="22"/>
          <w:szCs w:val="22"/>
        </w:rPr>
      </w:pPr>
    </w:p>
    <w:p w14:paraId="636ACF18" w14:textId="2E252E68" w:rsidR="094F5609" w:rsidRDefault="00DA0D0D" w:rsidP="288EF480">
      <w:pPr>
        <w:spacing w:line="259" w:lineRule="auto"/>
        <w:ind w:right="36"/>
        <w:rPr>
          <w:rFonts w:ascii="Garamond" w:eastAsia="Garamond" w:hAnsi="Garamond" w:cs="Garamond"/>
          <w:b/>
          <w:bCs/>
          <w:sz w:val="22"/>
          <w:szCs w:val="22"/>
        </w:rPr>
      </w:pPr>
      <w:r>
        <w:rPr>
          <w:rFonts w:ascii="Garamond" w:eastAsia="Garamond" w:hAnsi="Garamond" w:cs="Garamond"/>
          <w:b/>
          <w:bCs/>
          <w:sz w:val="22"/>
          <w:szCs w:val="22"/>
        </w:rPr>
        <w:t>January 7 – January 28, 2025</w:t>
      </w:r>
    </w:p>
    <w:p w14:paraId="607285A6" w14:textId="5E9D423F" w:rsidR="006469C3" w:rsidRPr="00652798" w:rsidRDefault="006469C3" w:rsidP="288EF480">
      <w:pPr>
        <w:numPr>
          <w:ilvl w:val="0"/>
          <w:numId w:val="7"/>
        </w:numPr>
        <w:ind w:right="36"/>
        <w:rPr>
          <w:rFonts w:ascii="Garamond" w:eastAsia="Garamond" w:hAnsi="Garamond" w:cs="Garamond"/>
          <w:sz w:val="22"/>
          <w:szCs w:val="22"/>
        </w:rPr>
      </w:pPr>
      <w:r>
        <w:rPr>
          <w:rFonts w:ascii="Garamond" w:eastAsia="Garamond" w:hAnsi="Garamond" w:cs="Garamond"/>
          <w:sz w:val="22"/>
          <w:szCs w:val="22"/>
        </w:rPr>
        <w:t xml:space="preserve">Several Out of Water events. Data during events rejected, some pre- and post-event data marked suspect, as appears to indicate a freshwater layer on the surface of the water. </w:t>
      </w:r>
    </w:p>
    <w:p w14:paraId="088A61A8" w14:textId="77777777" w:rsidR="00652798" w:rsidRPr="00652798" w:rsidRDefault="00652798" w:rsidP="288EF480">
      <w:pPr>
        <w:ind w:right="36"/>
        <w:rPr>
          <w:rFonts w:ascii="Garamond" w:eastAsia="Garamond" w:hAnsi="Garamond" w:cs="Garamond"/>
          <w:b/>
          <w:bCs/>
          <w:sz w:val="22"/>
          <w:szCs w:val="22"/>
        </w:rPr>
      </w:pPr>
    </w:p>
    <w:p w14:paraId="3B9B6DBE" w14:textId="00538045" w:rsidR="50940577" w:rsidRDefault="00DA0D0D" w:rsidP="288EF480">
      <w:pPr>
        <w:spacing w:line="259" w:lineRule="auto"/>
        <w:ind w:right="36"/>
      </w:pPr>
      <w:r>
        <w:rPr>
          <w:rFonts w:ascii="Garamond" w:eastAsia="Garamond" w:hAnsi="Garamond" w:cs="Garamond"/>
          <w:b/>
          <w:bCs/>
          <w:sz w:val="22"/>
          <w:szCs w:val="22"/>
        </w:rPr>
        <w:t>January 28 – February 25, 2025</w:t>
      </w:r>
    </w:p>
    <w:p w14:paraId="562361DA" w14:textId="3E6DCCFC" w:rsidR="00652798" w:rsidRDefault="00652798" w:rsidP="00484228">
      <w:pPr>
        <w:ind w:left="360" w:right="36"/>
        <w:rPr>
          <w:rFonts w:ascii="Garamond" w:eastAsia="Garamond" w:hAnsi="Garamond" w:cs="Garamond"/>
          <w:sz w:val="22"/>
          <w:szCs w:val="22"/>
        </w:rPr>
      </w:pPr>
    </w:p>
    <w:p w14:paraId="655245A6" w14:textId="2FC9F6B4" w:rsidR="006469C3" w:rsidRPr="009F3172" w:rsidRDefault="006469C3" w:rsidP="009F3172">
      <w:pPr>
        <w:pStyle w:val="ListParagraph"/>
        <w:numPr>
          <w:ilvl w:val="0"/>
          <w:numId w:val="104"/>
        </w:numPr>
        <w:ind w:right="36"/>
        <w:rPr>
          <w:rFonts w:ascii="Garamond" w:eastAsia="Garamond" w:hAnsi="Garamond" w:cs="Garamond"/>
          <w:sz w:val="22"/>
          <w:szCs w:val="22"/>
        </w:rPr>
      </w:pPr>
      <w:r w:rsidRPr="009F3172">
        <w:rPr>
          <w:rFonts w:ascii="Garamond" w:eastAsia="Garamond" w:hAnsi="Garamond" w:cs="Garamond"/>
          <w:sz w:val="22"/>
          <w:szCs w:val="22"/>
        </w:rPr>
        <w:t xml:space="preserve">One Out of Water event on 02/22/2025 from 02:30 to 03:45, rejected. 02:15 marked suspect as </w:t>
      </w:r>
      <w:r w:rsidR="00FD7F2E">
        <w:rPr>
          <w:rFonts w:ascii="Garamond" w:eastAsia="Garamond" w:hAnsi="Garamond" w:cs="Garamond"/>
          <w:sz w:val="22"/>
          <w:szCs w:val="22"/>
        </w:rPr>
        <w:t xml:space="preserve">it may </w:t>
      </w:r>
      <w:r w:rsidRPr="009F3172">
        <w:rPr>
          <w:rFonts w:ascii="Garamond" w:eastAsia="Garamond" w:hAnsi="Garamond" w:cs="Garamond"/>
          <w:sz w:val="22"/>
          <w:szCs w:val="22"/>
        </w:rPr>
        <w:t>indicate freshwater layer on the surface of the water</w:t>
      </w:r>
      <w:r w:rsidR="00FD7F2E">
        <w:rPr>
          <w:rFonts w:ascii="Garamond" w:eastAsia="Garamond" w:hAnsi="Garamond" w:cs="Garamond"/>
          <w:sz w:val="22"/>
          <w:szCs w:val="22"/>
        </w:rPr>
        <w:t xml:space="preserve"> or partial submersion of sensors</w:t>
      </w:r>
      <w:r w:rsidRPr="009F3172">
        <w:rPr>
          <w:rFonts w:ascii="Garamond" w:eastAsia="Garamond" w:hAnsi="Garamond" w:cs="Garamond"/>
          <w:sz w:val="22"/>
          <w:szCs w:val="22"/>
        </w:rPr>
        <w:t xml:space="preserve">. </w:t>
      </w:r>
    </w:p>
    <w:p w14:paraId="1E0B1541" w14:textId="432941E3" w:rsidR="006469C3" w:rsidRPr="009F3172" w:rsidRDefault="006469C3" w:rsidP="009F3172">
      <w:pPr>
        <w:pStyle w:val="ListParagraph"/>
        <w:numPr>
          <w:ilvl w:val="0"/>
          <w:numId w:val="104"/>
        </w:numPr>
        <w:ind w:right="36"/>
        <w:rPr>
          <w:rFonts w:ascii="Garamond" w:eastAsia="Garamond" w:hAnsi="Garamond" w:cs="Garamond"/>
          <w:sz w:val="22"/>
          <w:szCs w:val="22"/>
        </w:rPr>
      </w:pPr>
      <w:r w:rsidRPr="009F3172">
        <w:rPr>
          <w:rFonts w:ascii="Garamond" w:eastAsia="Garamond" w:hAnsi="Garamond" w:cs="Garamond"/>
          <w:sz w:val="22"/>
          <w:szCs w:val="22"/>
        </w:rPr>
        <w:t xml:space="preserve">Four events where salinity dropped without apparent cause, see Metadata Note #5. Events occurred at: 02/10/2025 07:15; 02/14/2025 09:00; 02/14/2025 12:15; and 02/29/2025 06:00. </w:t>
      </w:r>
    </w:p>
    <w:p w14:paraId="36651C1E" w14:textId="754EAD1F" w:rsidR="006469C3" w:rsidRPr="009F3172" w:rsidRDefault="006469C3" w:rsidP="009F3172">
      <w:pPr>
        <w:pStyle w:val="ListParagraph"/>
        <w:numPr>
          <w:ilvl w:val="0"/>
          <w:numId w:val="104"/>
        </w:numPr>
        <w:ind w:right="36"/>
        <w:rPr>
          <w:rFonts w:ascii="Garamond" w:eastAsia="Garamond" w:hAnsi="Garamond" w:cs="Garamond"/>
          <w:sz w:val="22"/>
          <w:szCs w:val="22"/>
        </w:rPr>
      </w:pPr>
      <w:r w:rsidRPr="009F3172">
        <w:rPr>
          <w:rFonts w:ascii="Garamond" w:eastAsia="Garamond" w:hAnsi="Garamond" w:cs="Garamond"/>
          <w:sz w:val="22"/>
          <w:szCs w:val="22"/>
        </w:rPr>
        <w:t>Several turbidity spikes throughout the data. Unless accompanied by a</w:t>
      </w:r>
      <w:r w:rsidR="009F3172">
        <w:rPr>
          <w:rFonts w:ascii="Garamond" w:eastAsia="Garamond" w:hAnsi="Garamond" w:cs="Garamond"/>
          <w:sz w:val="22"/>
          <w:szCs w:val="22"/>
        </w:rPr>
        <w:t xml:space="preserve"> defined</w:t>
      </w:r>
      <w:r w:rsidRPr="009F3172">
        <w:rPr>
          <w:rFonts w:ascii="Garamond" w:eastAsia="Garamond" w:hAnsi="Garamond" w:cs="Garamond"/>
          <w:sz w:val="22"/>
          <w:szCs w:val="22"/>
        </w:rPr>
        <w:t xml:space="preserve"> curve, data 125-1000 marked suspect for being outside the calibration range, 1001-4000 rejected for being outside the calibration range, and above 4000 for being outside the sensor range. </w:t>
      </w:r>
    </w:p>
    <w:p w14:paraId="266DCF00" w14:textId="77777777" w:rsidR="00652798" w:rsidRPr="00652798" w:rsidRDefault="00652798" w:rsidP="288EF480">
      <w:pPr>
        <w:ind w:right="36"/>
        <w:rPr>
          <w:rFonts w:ascii="Garamond" w:eastAsia="Garamond" w:hAnsi="Garamond" w:cs="Garamond"/>
          <w:sz w:val="22"/>
          <w:szCs w:val="22"/>
        </w:rPr>
      </w:pPr>
    </w:p>
    <w:p w14:paraId="5C4DC889" w14:textId="155DA90E" w:rsidR="09708422" w:rsidRDefault="00DA0D0D" w:rsidP="288EF480">
      <w:pPr>
        <w:spacing w:line="259" w:lineRule="auto"/>
        <w:ind w:right="36"/>
      </w:pPr>
      <w:r>
        <w:rPr>
          <w:rFonts w:ascii="Garamond" w:eastAsia="Garamond" w:hAnsi="Garamond" w:cs="Garamond"/>
          <w:b/>
          <w:bCs/>
          <w:sz w:val="22"/>
          <w:szCs w:val="22"/>
        </w:rPr>
        <w:t>February 25 – March 25, 2025</w:t>
      </w:r>
    </w:p>
    <w:p w14:paraId="018F1A07" w14:textId="26300671" w:rsidR="00652798" w:rsidRPr="00652798" w:rsidRDefault="00652798" w:rsidP="009F3172">
      <w:pPr>
        <w:ind w:left="720" w:right="36"/>
        <w:rPr>
          <w:rFonts w:ascii="Garamond" w:eastAsia="Garamond" w:hAnsi="Garamond" w:cs="Garamond"/>
          <w:sz w:val="22"/>
          <w:szCs w:val="22"/>
        </w:rPr>
      </w:pPr>
      <w:r w:rsidRPr="288EF480">
        <w:rPr>
          <w:rFonts w:ascii="Garamond" w:eastAsia="Garamond" w:hAnsi="Garamond" w:cs="Garamond"/>
          <w:sz w:val="22"/>
          <w:szCs w:val="22"/>
        </w:rPr>
        <w:t xml:space="preserve"> </w:t>
      </w:r>
    </w:p>
    <w:p w14:paraId="00A7A607" w14:textId="769F72C9" w:rsidR="006469C3" w:rsidRDefault="00A56E84" w:rsidP="288EF480">
      <w:pPr>
        <w:numPr>
          <w:ilvl w:val="0"/>
          <w:numId w:val="9"/>
        </w:numPr>
        <w:ind w:right="36"/>
        <w:rPr>
          <w:rFonts w:ascii="Garamond" w:eastAsia="Garamond" w:hAnsi="Garamond" w:cs="Garamond"/>
          <w:sz w:val="22"/>
          <w:szCs w:val="22"/>
        </w:rPr>
      </w:pPr>
      <w:r>
        <w:rPr>
          <w:rFonts w:ascii="Garamond" w:eastAsia="Garamond" w:hAnsi="Garamond" w:cs="Garamond"/>
          <w:sz w:val="22"/>
          <w:szCs w:val="22"/>
        </w:rPr>
        <w:t xml:space="preserve">Wiper fell off during deployment. Light bryozoans and light algae were noted on all sensors. Scattering in </w:t>
      </w:r>
      <w:proofErr w:type="spellStart"/>
      <w:r>
        <w:rPr>
          <w:rFonts w:ascii="Garamond" w:eastAsia="Garamond" w:hAnsi="Garamond" w:cs="Garamond"/>
          <w:sz w:val="22"/>
          <w:szCs w:val="22"/>
        </w:rPr>
        <w:t>SpCond</w:t>
      </w:r>
      <w:proofErr w:type="spellEnd"/>
      <w:r>
        <w:rPr>
          <w:rFonts w:ascii="Garamond" w:eastAsia="Garamond" w:hAnsi="Garamond" w:cs="Garamond"/>
          <w:sz w:val="22"/>
          <w:szCs w:val="22"/>
        </w:rPr>
        <w:t xml:space="preserve">/Salinity and Turbidity, marked suspect due to biofouling from </w:t>
      </w:r>
      <w:r w:rsidR="003402B0">
        <w:rPr>
          <w:rFonts w:ascii="Garamond" w:eastAsia="Garamond" w:hAnsi="Garamond" w:cs="Garamond"/>
          <w:sz w:val="22"/>
          <w:szCs w:val="22"/>
        </w:rPr>
        <w:t>0</w:t>
      </w:r>
      <w:r>
        <w:rPr>
          <w:rFonts w:ascii="Garamond" w:eastAsia="Garamond" w:hAnsi="Garamond" w:cs="Garamond"/>
          <w:sz w:val="22"/>
          <w:szCs w:val="22"/>
        </w:rPr>
        <w:t>3/14/2025</w:t>
      </w:r>
      <w:r w:rsidR="003402B0">
        <w:rPr>
          <w:rFonts w:ascii="Garamond" w:eastAsia="Garamond" w:hAnsi="Garamond" w:cs="Garamond"/>
          <w:sz w:val="22"/>
          <w:szCs w:val="22"/>
        </w:rPr>
        <w:t xml:space="preserve"> through 03/17/2025, then rejected from 03/18/2025 at 00:00</w:t>
      </w:r>
      <w:r>
        <w:rPr>
          <w:rFonts w:ascii="Garamond" w:eastAsia="Garamond" w:hAnsi="Garamond" w:cs="Garamond"/>
          <w:sz w:val="22"/>
          <w:szCs w:val="22"/>
        </w:rPr>
        <w:t xml:space="preserve"> to end of deployment</w:t>
      </w:r>
      <w:r w:rsidR="003402B0">
        <w:rPr>
          <w:rFonts w:ascii="Garamond" w:eastAsia="Garamond" w:hAnsi="Garamond" w:cs="Garamond"/>
          <w:sz w:val="22"/>
          <w:szCs w:val="22"/>
        </w:rPr>
        <w:t xml:space="preserve"> due to high scattering</w:t>
      </w:r>
      <w:r>
        <w:rPr>
          <w:rFonts w:ascii="Garamond" w:eastAsia="Garamond" w:hAnsi="Garamond" w:cs="Garamond"/>
          <w:sz w:val="22"/>
          <w:szCs w:val="22"/>
        </w:rPr>
        <w:t xml:space="preserve">. </w:t>
      </w:r>
    </w:p>
    <w:p w14:paraId="46095CF2" w14:textId="65D3D8D0" w:rsidR="003402B0" w:rsidRDefault="003402B0" w:rsidP="288EF480">
      <w:pPr>
        <w:numPr>
          <w:ilvl w:val="0"/>
          <w:numId w:val="9"/>
        </w:numPr>
        <w:ind w:right="36"/>
        <w:rPr>
          <w:rFonts w:ascii="Garamond" w:eastAsia="Garamond" w:hAnsi="Garamond" w:cs="Garamond"/>
          <w:sz w:val="22"/>
          <w:szCs w:val="22"/>
        </w:rPr>
      </w:pPr>
      <w:r>
        <w:rPr>
          <w:rFonts w:ascii="Garamond" w:eastAsia="Garamond" w:hAnsi="Garamond" w:cs="Garamond"/>
          <w:sz w:val="22"/>
          <w:szCs w:val="22"/>
        </w:rPr>
        <w:t xml:space="preserve">DO mg/L and Depth are both reliant upon </w:t>
      </w:r>
      <w:proofErr w:type="spellStart"/>
      <w:r>
        <w:rPr>
          <w:rFonts w:ascii="Garamond" w:eastAsia="Garamond" w:hAnsi="Garamond" w:cs="Garamond"/>
          <w:sz w:val="22"/>
          <w:szCs w:val="22"/>
        </w:rPr>
        <w:t>SpCond</w:t>
      </w:r>
      <w:proofErr w:type="spellEnd"/>
      <w:r>
        <w:rPr>
          <w:rFonts w:ascii="Garamond" w:eastAsia="Garamond" w:hAnsi="Garamond" w:cs="Garamond"/>
          <w:sz w:val="22"/>
          <w:szCs w:val="22"/>
        </w:rPr>
        <w:t xml:space="preserve"> for accurate measurements. Values for DO mg/L and Depth at the end of the deployment (5.3 mg/L and 0.65 m) match somewhat with the beginning of the 032525 deployment (5.8 mg/L and 0.69 m), and both passed post-cal. DO mg/L and Depth thus marked suspect from 03/18/2025 at 00:00 through end of deployment, as cannot confirm if they were affected by the </w:t>
      </w:r>
      <w:proofErr w:type="spellStart"/>
      <w:r>
        <w:rPr>
          <w:rFonts w:ascii="Garamond" w:eastAsia="Garamond" w:hAnsi="Garamond" w:cs="Garamond"/>
          <w:sz w:val="22"/>
          <w:szCs w:val="22"/>
        </w:rPr>
        <w:t>SpCond</w:t>
      </w:r>
      <w:proofErr w:type="spellEnd"/>
      <w:r>
        <w:rPr>
          <w:rFonts w:ascii="Garamond" w:eastAsia="Garamond" w:hAnsi="Garamond" w:cs="Garamond"/>
          <w:sz w:val="22"/>
          <w:szCs w:val="22"/>
        </w:rPr>
        <w:t xml:space="preserve"> failure. </w:t>
      </w:r>
    </w:p>
    <w:p w14:paraId="447D3C0C" w14:textId="1A883DB0" w:rsidR="00A56E84" w:rsidRDefault="00A56E84" w:rsidP="288EF480">
      <w:pPr>
        <w:numPr>
          <w:ilvl w:val="0"/>
          <w:numId w:val="9"/>
        </w:numPr>
        <w:ind w:right="36"/>
        <w:rPr>
          <w:rFonts w:ascii="Garamond" w:eastAsia="Garamond" w:hAnsi="Garamond" w:cs="Garamond"/>
          <w:sz w:val="22"/>
          <w:szCs w:val="22"/>
        </w:rPr>
      </w:pPr>
      <w:r>
        <w:rPr>
          <w:rFonts w:ascii="Garamond" w:eastAsia="Garamond" w:hAnsi="Garamond" w:cs="Garamond"/>
          <w:sz w:val="22"/>
          <w:szCs w:val="22"/>
        </w:rPr>
        <w:t xml:space="preserve">Regardless of biofouling, all </w:t>
      </w:r>
      <w:r w:rsidR="003402B0">
        <w:rPr>
          <w:rFonts w:ascii="Garamond" w:eastAsia="Garamond" w:hAnsi="Garamond" w:cs="Garamond"/>
          <w:sz w:val="22"/>
          <w:szCs w:val="22"/>
        </w:rPr>
        <w:t xml:space="preserve">Turbidity </w:t>
      </w:r>
      <w:r>
        <w:rPr>
          <w:rFonts w:ascii="Garamond" w:eastAsia="Garamond" w:hAnsi="Garamond" w:cs="Garamond"/>
          <w:sz w:val="22"/>
          <w:szCs w:val="22"/>
        </w:rPr>
        <w:t xml:space="preserve">values greater than 1000 FNU marked rejected for being outside of the calibration and/or sensor range. </w:t>
      </w:r>
    </w:p>
    <w:p w14:paraId="615CCBF4" w14:textId="15367925" w:rsidR="003402B0" w:rsidRDefault="003402B0" w:rsidP="288EF480">
      <w:pPr>
        <w:numPr>
          <w:ilvl w:val="0"/>
          <w:numId w:val="9"/>
        </w:numPr>
        <w:ind w:right="36"/>
        <w:rPr>
          <w:rFonts w:ascii="Garamond" w:eastAsia="Garamond" w:hAnsi="Garamond" w:cs="Garamond"/>
          <w:sz w:val="22"/>
          <w:szCs w:val="22"/>
        </w:rPr>
      </w:pPr>
      <w:r>
        <w:rPr>
          <w:rFonts w:ascii="Garamond" w:eastAsia="Garamond" w:hAnsi="Garamond" w:cs="Garamond"/>
          <w:sz w:val="22"/>
          <w:szCs w:val="22"/>
        </w:rPr>
        <w:t xml:space="preserve">Out of water event rejected on 03/17/2025 from 21:30 to 22:45. </w:t>
      </w:r>
    </w:p>
    <w:p w14:paraId="6AF3583A" w14:textId="77777777" w:rsidR="009F3172" w:rsidRDefault="009F3172" w:rsidP="288EF480">
      <w:pPr>
        <w:ind w:right="36"/>
        <w:rPr>
          <w:rFonts w:ascii="Garamond" w:eastAsia="Garamond" w:hAnsi="Garamond" w:cs="Garamond"/>
          <w:sz w:val="22"/>
          <w:szCs w:val="22"/>
        </w:rPr>
      </w:pPr>
    </w:p>
    <w:p w14:paraId="68D5901B" w14:textId="77777777" w:rsidR="009F3172" w:rsidRDefault="00DA0D0D" w:rsidP="009F3172">
      <w:pPr>
        <w:ind w:right="36"/>
        <w:rPr>
          <w:rFonts w:ascii="Garamond" w:eastAsia="Garamond" w:hAnsi="Garamond" w:cs="Garamond"/>
          <w:b/>
          <w:bCs/>
          <w:sz w:val="22"/>
          <w:szCs w:val="22"/>
        </w:rPr>
      </w:pPr>
      <w:r w:rsidRPr="009F3172">
        <w:rPr>
          <w:rFonts w:ascii="Garamond" w:eastAsia="Garamond" w:hAnsi="Garamond" w:cs="Garamond"/>
          <w:b/>
          <w:bCs/>
          <w:sz w:val="22"/>
          <w:szCs w:val="22"/>
        </w:rPr>
        <w:t>March 25 – April 22, 2025</w:t>
      </w:r>
    </w:p>
    <w:p w14:paraId="369821D1" w14:textId="23F89DE9" w:rsidR="00896387" w:rsidRPr="009F3172" w:rsidRDefault="00896387" w:rsidP="009F3172">
      <w:pPr>
        <w:pStyle w:val="ListParagraph"/>
        <w:numPr>
          <w:ilvl w:val="0"/>
          <w:numId w:val="108"/>
        </w:numPr>
        <w:ind w:right="36"/>
        <w:rPr>
          <w:rFonts w:ascii="Garamond" w:eastAsia="Garamond" w:hAnsi="Garamond" w:cs="Garamond"/>
          <w:sz w:val="22"/>
          <w:szCs w:val="22"/>
        </w:rPr>
      </w:pPr>
      <w:r w:rsidRPr="009F3172">
        <w:rPr>
          <w:rFonts w:ascii="Garamond" w:eastAsia="Garamond" w:hAnsi="Garamond" w:cs="Garamond"/>
          <w:sz w:val="22"/>
          <w:szCs w:val="22"/>
        </w:rPr>
        <w:t xml:space="preserve">Several events where </w:t>
      </w:r>
      <w:proofErr w:type="spellStart"/>
      <w:r w:rsidRPr="009F3172">
        <w:rPr>
          <w:rFonts w:ascii="Garamond" w:eastAsia="Garamond" w:hAnsi="Garamond" w:cs="Garamond"/>
          <w:sz w:val="22"/>
          <w:szCs w:val="22"/>
        </w:rPr>
        <w:t>SpCond</w:t>
      </w:r>
      <w:proofErr w:type="spellEnd"/>
      <w:r w:rsidRPr="009F3172">
        <w:rPr>
          <w:rFonts w:ascii="Garamond" w:eastAsia="Garamond" w:hAnsi="Garamond" w:cs="Garamond"/>
          <w:sz w:val="22"/>
          <w:szCs w:val="22"/>
        </w:rPr>
        <w:t xml:space="preserve">/Salinity dropped without apparent cause, see Metadata Note #5. </w:t>
      </w:r>
    </w:p>
    <w:p w14:paraId="18FD206C" w14:textId="29020442" w:rsidR="00896387" w:rsidRPr="009F3172" w:rsidRDefault="00896387" w:rsidP="009F3172">
      <w:pPr>
        <w:pStyle w:val="ListParagraph"/>
        <w:numPr>
          <w:ilvl w:val="0"/>
          <w:numId w:val="108"/>
        </w:numPr>
        <w:ind w:right="36"/>
        <w:rPr>
          <w:rFonts w:ascii="Garamond" w:eastAsia="Garamond" w:hAnsi="Garamond" w:cs="Garamond"/>
          <w:sz w:val="22"/>
          <w:szCs w:val="22"/>
        </w:rPr>
      </w:pPr>
      <w:r>
        <w:rPr>
          <w:rFonts w:ascii="Garamond" w:eastAsia="Garamond" w:hAnsi="Garamond" w:cs="Garamond"/>
          <w:sz w:val="22"/>
          <w:szCs w:val="22"/>
        </w:rPr>
        <w:t xml:space="preserve">Several turbidity spikes throughout the data. Unless accompanied by a curve, data 125-1000 marked suspect for being outside the calibration range, 1001-4000 rejected for being outside the calibration range, and above 4000 for being outside the sensor range. </w:t>
      </w:r>
    </w:p>
    <w:p w14:paraId="73D988AF" w14:textId="77777777" w:rsidR="00AA2DB4" w:rsidRPr="00AA2DB4" w:rsidRDefault="00AA2DB4" w:rsidP="288EF480">
      <w:pPr>
        <w:ind w:right="36"/>
        <w:rPr>
          <w:rFonts w:ascii="Garamond" w:eastAsia="Garamond" w:hAnsi="Garamond" w:cs="Garamond"/>
          <w:sz w:val="22"/>
          <w:szCs w:val="22"/>
        </w:rPr>
      </w:pPr>
    </w:p>
    <w:p w14:paraId="6BA757A9" w14:textId="43FAB3C8" w:rsidR="1D0A9418" w:rsidRDefault="00DA0D0D" w:rsidP="288EF480">
      <w:pPr>
        <w:spacing w:line="259" w:lineRule="auto"/>
        <w:ind w:right="36"/>
      </w:pPr>
      <w:r>
        <w:rPr>
          <w:rFonts w:ascii="Garamond" w:eastAsia="Garamond" w:hAnsi="Garamond" w:cs="Garamond"/>
          <w:b/>
          <w:bCs/>
          <w:sz w:val="22"/>
          <w:szCs w:val="22"/>
        </w:rPr>
        <w:t>April 22 – May 20, 2025</w:t>
      </w:r>
    </w:p>
    <w:p w14:paraId="157FEF89" w14:textId="77777777" w:rsidR="002D2D3A" w:rsidRDefault="002D2D3A" w:rsidP="002D2D3A">
      <w:pPr>
        <w:pStyle w:val="ListParagraph"/>
        <w:numPr>
          <w:ilvl w:val="0"/>
          <w:numId w:val="92"/>
        </w:numPr>
        <w:ind w:right="36"/>
        <w:rPr>
          <w:rFonts w:ascii="Garamond" w:eastAsia="Garamond" w:hAnsi="Garamond" w:cs="Garamond"/>
          <w:sz w:val="22"/>
          <w:szCs w:val="22"/>
        </w:rPr>
      </w:pPr>
      <w:bookmarkStart w:id="1228" w:name="_Hlk198903920"/>
      <w:r w:rsidRPr="009F3172">
        <w:rPr>
          <w:rFonts w:ascii="Garamond" w:eastAsia="Garamond" w:hAnsi="Garamond" w:cs="Garamond"/>
          <w:sz w:val="22"/>
          <w:szCs w:val="22"/>
        </w:rPr>
        <w:t xml:space="preserve">Several events where </w:t>
      </w:r>
      <w:proofErr w:type="spellStart"/>
      <w:r w:rsidRPr="009F3172">
        <w:rPr>
          <w:rFonts w:ascii="Garamond" w:eastAsia="Garamond" w:hAnsi="Garamond" w:cs="Garamond"/>
          <w:sz w:val="22"/>
          <w:szCs w:val="22"/>
        </w:rPr>
        <w:t>SpCond</w:t>
      </w:r>
      <w:proofErr w:type="spellEnd"/>
      <w:r w:rsidRPr="009F3172">
        <w:rPr>
          <w:rFonts w:ascii="Garamond" w:eastAsia="Garamond" w:hAnsi="Garamond" w:cs="Garamond"/>
          <w:sz w:val="22"/>
          <w:szCs w:val="22"/>
        </w:rPr>
        <w:t xml:space="preserve">/Salinity dropped without apparent cause, see Metadata Note #5. </w:t>
      </w:r>
    </w:p>
    <w:bookmarkEnd w:id="1228"/>
    <w:p w14:paraId="78741AED" w14:textId="3D359B2C" w:rsidR="002D2D3A" w:rsidRPr="009F3172" w:rsidRDefault="002D2D3A" w:rsidP="002D2D3A">
      <w:pPr>
        <w:pStyle w:val="ListParagraph"/>
        <w:numPr>
          <w:ilvl w:val="0"/>
          <w:numId w:val="92"/>
        </w:numPr>
        <w:ind w:right="36"/>
        <w:rPr>
          <w:rFonts w:ascii="Garamond" w:eastAsia="Garamond" w:hAnsi="Garamond" w:cs="Garamond"/>
          <w:sz w:val="22"/>
          <w:szCs w:val="22"/>
        </w:rPr>
      </w:pPr>
      <w:r>
        <w:rPr>
          <w:rFonts w:ascii="Garamond" w:eastAsia="Garamond" w:hAnsi="Garamond" w:cs="Garamond"/>
          <w:sz w:val="22"/>
          <w:szCs w:val="22"/>
        </w:rPr>
        <w:t xml:space="preserve">A few hypoxia events, no flagging. </w:t>
      </w:r>
    </w:p>
    <w:p w14:paraId="58F97302" w14:textId="6D02D9BE" w:rsidR="002D2D3A" w:rsidRPr="00EE58D8" w:rsidRDefault="002D2D3A" w:rsidP="002D2D3A">
      <w:pPr>
        <w:pStyle w:val="ListParagraph"/>
        <w:numPr>
          <w:ilvl w:val="0"/>
          <w:numId w:val="92"/>
        </w:numPr>
        <w:ind w:right="36"/>
        <w:rPr>
          <w:rFonts w:ascii="Garamond" w:eastAsia="Garamond" w:hAnsi="Garamond" w:cs="Garamond"/>
          <w:sz w:val="22"/>
          <w:szCs w:val="22"/>
        </w:rPr>
      </w:pPr>
      <w:r>
        <w:rPr>
          <w:rFonts w:ascii="Garamond" w:eastAsia="Garamond" w:hAnsi="Garamond" w:cs="Garamond"/>
          <w:sz w:val="22"/>
          <w:szCs w:val="22"/>
        </w:rPr>
        <w:t xml:space="preserve">Several turbidity spikes throughout the data. Unless accompanied by a curve, data 125-1000 marked suspect for being outside the calibration range, 1001-4000 rejected for being outside the calibration range, and above 4000 for being outside the sensor range. </w:t>
      </w:r>
    </w:p>
    <w:p w14:paraId="4E55C207" w14:textId="77777777" w:rsidR="00DA0D0D" w:rsidRDefault="00DA0D0D" w:rsidP="288EF480">
      <w:pPr>
        <w:ind w:right="36"/>
        <w:rPr>
          <w:rFonts w:ascii="Garamond" w:eastAsia="Garamond" w:hAnsi="Garamond" w:cs="Garamond"/>
          <w:sz w:val="22"/>
          <w:szCs w:val="22"/>
        </w:rPr>
      </w:pPr>
    </w:p>
    <w:p w14:paraId="5B6D9897" w14:textId="79D97E71" w:rsidR="008C2F4B" w:rsidRDefault="008C2F4B" w:rsidP="008C2F4B">
      <w:pPr>
        <w:spacing w:line="259" w:lineRule="auto"/>
        <w:ind w:right="36"/>
      </w:pPr>
      <w:r>
        <w:rPr>
          <w:rFonts w:ascii="Garamond" w:eastAsia="Garamond" w:hAnsi="Garamond" w:cs="Garamond"/>
          <w:b/>
          <w:bCs/>
          <w:sz w:val="22"/>
          <w:szCs w:val="22"/>
        </w:rPr>
        <w:t>May 20 – June 1</w:t>
      </w:r>
      <w:r w:rsidR="00242D2A">
        <w:rPr>
          <w:rFonts w:ascii="Garamond" w:eastAsia="Garamond" w:hAnsi="Garamond" w:cs="Garamond"/>
          <w:b/>
          <w:bCs/>
          <w:sz w:val="22"/>
          <w:szCs w:val="22"/>
        </w:rPr>
        <w:t>8</w:t>
      </w:r>
      <w:r>
        <w:rPr>
          <w:rFonts w:ascii="Garamond" w:eastAsia="Garamond" w:hAnsi="Garamond" w:cs="Garamond"/>
          <w:b/>
          <w:bCs/>
          <w:sz w:val="22"/>
          <w:szCs w:val="22"/>
        </w:rPr>
        <w:t>, 2025</w:t>
      </w:r>
    </w:p>
    <w:p w14:paraId="18331529" w14:textId="0008EDC4" w:rsidR="00242D2A" w:rsidRDefault="00242D2A" w:rsidP="00A6351F">
      <w:pPr>
        <w:pStyle w:val="ListParagraph"/>
        <w:numPr>
          <w:ilvl w:val="0"/>
          <w:numId w:val="118"/>
        </w:numPr>
        <w:ind w:right="36"/>
        <w:rPr>
          <w:rFonts w:ascii="Garamond" w:eastAsia="Garamond" w:hAnsi="Garamond" w:cs="Garamond"/>
          <w:sz w:val="22"/>
          <w:szCs w:val="22"/>
        </w:rPr>
      </w:pPr>
      <w:r>
        <w:rPr>
          <w:rFonts w:ascii="Garamond" w:eastAsia="Garamond" w:hAnsi="Garamond" w:cs="Garamond"/>
          <w:sz w:val="22"/>
          <w:szCs w:val="22"/>
        </w:rPr>
        <w:t xml:space="preserve">Rain events from 05/31/2025 to 06/02/2025, and on 06/10/2025, led to slight drops in Temperature, </w:t>
      </w:r>
      <w:proofErr w:type="spellStart"/>
      <w:r>
        <w:rPr>
          <w:rFonts w:ascii="Garamond" w:eastAsia="Garamond" w:hAnsi="Garamond" w:cs="Garamond"/>
          <w:sz w:val="22"/>
          <w:szCs w:val="22"/>
        </w:rPr>
        <w:t>SpCond</w:t>
      </w:r>
      <w:proofErr w:type="spellEnd"/>
      <w:r>
        <w:rPr>
          <w:rFonts w:ascii="Garamond" w:eastAsia="Garamond" w:hAnsi="Garamond" w:cs="Garamond"/>
          <w:sz w:val="22"/>
          <w:szCs w:val="22"/>
        </w:rPr>
        <w:t xml:space="preserve">, and Salinity. No flagging recorded. </w:t>
      </w:r>
    </w:p>
    <w:p w14:paraId="59845921" w14:textId="3EE47F3B" w:rsidR="008C2F4B" w:rsidRDefault="00242D2A" w:rsidP="00A6351F">
      <w:pPr>
        <w:pStyle w:val="ListParagraph"/>
        <w:numPr>
          <w:ilvl w:val="0"/>
          <w:numId w:val="118"/>
        </w:numPr>
        <w:ind w:right="36"/>
        <w:rPr>
          <w:rFonts w:ascii="Garamond" w:eastAsia="Garamond" w:hAnsi="Garamond" w:cs="Garamond"/>
          <w:sz w:val="22"/>
          <w:szCs w:val="22"/>
        </w:rPr>
      </w:pPr>
      <w:r>
        <w:rPr>
          <w:rFonts w:ascii="Garamond" w:eastAsia="Garamond" w:hAnsi="Garamond" w:cs="Garamond"/>
          <w:sz w:val="22"/>
          <w:szCs w:val="22"/>
        </w:rPr>
        <w:t xml:space="preserve"> Some scattered drops of </w:t>
      </w:r>
      <w:proofErr w:type="spellStart"/>
      <w:r>
        <w:rPr>
          <w:rFonts w:ascii="Garamond" w:eastAsia="Garamond" w:hAnsi="Garamond" w:cs="Garamond"/>
          <w:sz w:val="22"/>
          <w:szCs w:val="22"/>
        </w:rPr>
        <w:t>SpCond</w:t>
      </w:r>
      <w:proofErr w:type="spellEnd"/>
      <w:r>
        <w:rPr>
          <w:rFonts w:ascii="Garamond" w:eastAsia="Garamond" w:hAnsi="Garamond" w:cs="Garamond"/>
          <w:sz w:val="22"/>
          <w:szCs w:val="22"/>
        </w:rPr>
        <w:t xml:space="preserve">/Salinity near end of deployment, see Metadata Note #5. </w:t>
      </w:r>
    </w:p>
    <w:p w14:paraId="1ED32611" w14:textId="0182BD4A" w:rsidR="00242D2A" w:rsidRDefault="00242D2A" w:rsidP="00A6351F">
      <w:pPr>
        <w:pStyle w:val="ListParagraph"/>
        <w:numPr>
          <w:ilvl w:val="0"/>
          <w:numId w:val="118"/>
        </w:numPr>
        <w:ind w:right="36"/>
        <w:rPr>
          <w:rFonts w:ascii="Garamond" w:eastAsia="Garamond" w:hAnsi="Garamond" w:cs="Garamond"/>
          <w:sz w:val="22"/>
          <w:szCs w:val="22"/>
        </w:rPr>
      </w:pPr>
      <w:r>
        <w:rPr>
          <w:rFonts w:ascii="Garamond" w:eastAsia="Garamond" w:hAnsi="Garamond" w:cs="Garamond"/>
          <w:sz w:val="22"/>
          <w:szCs w:val="22"/>
        </w:rPr>
        <w:t xml:space="preserve">A few hypoxia events, no flagging. </w:t>
      </w:r>
    </w:p>
    <w:p w14:paraId="0F7D8805" w14:textId="11289FE2" w:rsidR="00242D2A" w:rsidRDefault="00242D2A" w:rsidP="00A6351F">
      <w:pPr>
        <w:pStyle w:val="ListParagraph"/>
        <w:numPr>
          <w:ilvl w:val="0"/>
          <w:numId w:val="118"/>
        </w:numPr>
        <w:ind w:right="36"/>
        <w:rPr>
          <w:rFonts w:ascii="Garamond" w:eastAsia="Garamond" w:hAnsi="Garamond" w:cs="Garamond"/>
          <w:sz w:val="22"/>
          <w:szCs w:val="22"/>
        </w:rPr>
      </w:pPr>
      <w:r>
        <w:rPr>
          <w:rFonts w:ascii="Garamond" w:eastAsia="Garamond" w:hAnsi="Garamond" w:cs="Garamond"/>
          <w:sz w:val="22"/>
          <w:szCs w:val="22"/>
        </w:rPr>
        <w:t>pH failed post-</w:t>
      </w:r>
      <w:proofErr w:type="spellStart"/>
      <w:r>
        <w:rPr>
          <w:rFonts w:ascii="Garamond" w:eastAsia="Garamond" w:hAnsi="Garamond" w:cs="Garamond"/>
          <w:sz w:val="22"/>
          <w:szCs w:val="22"/>
        </w:rPr>
        <w:t>cal</w:t>
      </w:r>
      <w:proofErr w:type="spellEnd"/>
      <w:r>
        <w:rPr>
          <w:rFonts w:ascii="Garamond" w:eastAsia="Garamond" w:hAnsi="Garamond" w:cs="Garamond"/>
          <w:sz w:val="22"/>
          <w:szCs w:val="22"/>
        </w:rPr>
        <w:t xml:space="preserve"> in standard 7 (6.71) and 10 (9.37) on June 18, 2025. Troubleshooting following deployment on June 19, </w:t>
      </w:r>
      <w:proofErr w:type="gramStart"/>
      <w:r>
        <w:rPr>
          <w:rFonts w:ascii="Garamond" w:eastAsia="Garamond" w:hAnsi="Garamond" w:cs="Garamond"/>
          <w:sz w:val="22"/>
          <w:szCs w:val="22"/>
        </w:rPr>
        <w:t>2025</w:t>
      </w:r>
      <w:proofErr w:type="gramEnd"/>
      <w:r>
        <w:rPr>
          <w:rFonts w:ascii="Garamond" w:eastAsia="Garamond" w:hAnsi="Garamond" w:cs="Garamond"/>
          <w:sz w:val="22"/>
          <w:szCs w:val="22"/>
        </w:rPr>
        <w:t xml:space="preserve"> included removing the wiper block and fully cleaning the pH sensor, where it then passed (7.06 and 10.11). Similarly, last deployment reading (7.84) matched closely with field reading on </w:t>
      </w:r>
      <w:proofErr w:type="spellStart"/>
      <w:r>
        <w:rPr>
          <w:rFonts w:ascii="Garamond" w:eastAsia="Garamond" w:hAnsi="Garamond" w:cs="Garamond"/>
          <w:sz w:val="22"/>
          <w:szCs w:val="22"/>
        </w:rPr>
        <w:t>ProDSS</w:t>
      </w:r>
      <w:proofErr w:type="spellEnd"/>
      <w:r>
        <w:rPr>
          <w:rFonts w:ascii="Garamond" w:eastAsia="Garamond" w:hAnsi="Garamond" w:cs="Garamond"/>
          <w:sz w:val="22"/>
          <w:szCs w:val="22"/>
        </w:rPr>
        <w:t xml:space="preserve"> (7.85). Entire deployment marked suspect due to biofouling based on troubleshooting and field readings. </w:t>
      </w:r>
    </w:p>
    <w:p w14:paraId="5531EB02" w14:textId="77777777" w:rsidR="00A6351F" w:rsidRPr="00EE58D8" w:rsidRDefault="00A6351F" w:rsidP="00A6351F">
      <w:pPr>
        <w:ind w:right="36"/>
        <w:rPr>
          <w:rFonts w:ascii="Garamond" w:eastAsia="Garamond" w:hAnsi="Garamond" w:cs="Garamond"/>
          <w:sz w:val="22"/>
          <w:szCs w:val="22"/>
        </w:rPr>
      </w:pPr>
    </w:p>
    <w:p w14:paraId="455C3EB9" w14:textId="25864AF6" w:rsidR="008C2F4B" w:rsidRDefault="008C2F4B" w:rsidP="008C2F4B">
      <w:pPr>
        <w:spacing w:line="259" w:lineRule="auto"/>
        <w:ind w:right="36"/>
      </w:pPr>
      <w:r>
        <w:rPr>
          <w:rFonts w:ascii="Garamond" w:eastAsia="Garamond" w:hAnsi="Garamond" w:cs="Garamond"/>
          <w:b/>
          <w:bCs/>
          <w:sz w:val="22"/>
          <w:szCs w:val="22"/>
        </w:rPr>
        <w:t>June 1</w:t>
      </w:r>
      <w:r w:rsidR="00242D2A">
        <w:rPr>
          <w:rFonts w:ascii="Garamond" w:eastAsia="Garamond" w:hAnsi="Garamond" w:cs="Garamond"/>
          <w:b/>
          <w:bCs/>
          <w:sz w:val="22"/>
          <w:szCs w:val="22"/>
        </w:rPr>
        <w:t>8</w:t>
      </w:r>
      <w:r>
        <w:rPr>
          <w:rFonts w:ascii="Garamond" w:eastAsia="Garamond" w:hAnsi="Garamond" w:cs="Garamond"/>
          <w:b/>
          <w:bCs/>
          <w:sz w:val="22"/>
          <w:szCs w:val="22"/>
        </w:rPr>
        <w:t xml:space="preserve"> – July 8, 2025</w:t>
      </w:r>
    </w:p>
    <w:p w14:paraId="6FD06A13" w14:textId="77777777" w:rsidR="002C0158" w:rsidRDefault="003402B0" w:rsidP="008C2F4B">
      <w:pPr>
        <w:pStyle w:val="ListParagraph"/>
        <w:numPr>
          <w:ilvl w:val="0"/>
          <w:numId w:val="119"/>
        </w:numPr>
        <w:ind w:right="36"/>
        <w:rPr>
          <w:rFonts w:ascii="Garamond" w:eastAsia="Garamond" w:hAnsi="Garamond" w:cs="Garamond"/>
          <w:sz w:val="22"/>
          <w:szCs w:val="22"/>
        </w:rPr>
      </w:pPr>
      <w:proofErr w:type="spellStart"/>
      <w:r>
        <w:rPr>
          <w:rFonts w:ascii="Garamond" w:eastAsia="Garamond" w:hAnsi="Garamond" w:cs="Garamond"/>
          <w:sz w:val="22"/>
          <w:szCs w:val="22"/>
        </w:rPr>
        <w:t>SpCond</w:t>
      </w:r>
      <w:proofErr w:type="spellEnd"/>
      <w:r>
        <w:rPr>
          <w:rFonts w:ascii="Garamond" w:eastAsia="Garamond" w:hAnsi="Garamond" w:cs="Garamond"/>
          <w:sz w:val="22"/>
          <w:szCs w:val="22"/>
        </w:rPr>
        <w:t xml:space="preserve"> and Salinity show some downward drift near end of deployment, though passed post-</w:t>
      </w:r>
      <w:proofErr w:type="spellStart"/>
      <w:r>
        <w:rPr>
          <w:rFonts w:ascii="Garamond" w:eastAsia="Garamond" w:hAnsi="Garamond" w:cs="Garamond"/>
          <w:sz w:val="22"/>
          <w:szCs w:val="22"/>
        </w:rPr>
        <w:t>cal</w:t>
      </w:r>
      <w:proofErr w:type="spellEnd"/>
      <w:r>
        <w:rPr>
          <w:rFonts w:ascii="Garamond" w:eastAsia="Garamond" w:hAnsi="Garamond" w:cs="Garamond"/>
          <w:sz w:val="22"/>
          <w:szCs w:val="22"/>
        </w:rPr>
        <w:t xml:space="preserve"> </w:t>
      </w:r>
      <w:r w:rsidR="002C0158">
        <w:rPr>
          <w:rFonts w:ascii="Garamond" w:eastAsia="Garamond" w:hAnsi="Garamond" w:cs="Garamond"/>
          <w:sz w:val="22"/>
          <w:szCs w:val="22"/>
        </w:rPr>
        <w:t xml:space="preserve">and match field readings closely. Likely to match conditions and assumed to be the result of rainy season. </w:t>
      </w:r>
    </w:p>
    <w:p w14:paraId="31099458" w14:textId="77777777" w:rsidR="002C0158" w:rsidRDefault="002C0158" w:rsidP="008C2F4B">
      <w:pPr>
        <w:pStyle w:val="ListParagraph"/>
        <w:numPr>
          <w:ilvl w:val="0"/>
          <w:numId w:val="119"/>
        </w:numPr>
        <w:ind w:right="36"/>
        <w:rPr>
          <w:rFonts w:ascii="Garamond" w:eastAsia="Garamond" w:hAnsi="Garamond" w:cs="Garamond"/>
          <w:sz w:val="22"/>
          <w:szCs w:val="22"/>
        </w:rPr>
      </w:pPr>
      <w:proofErr w:type="spellStart"/>
      <w:r>
        <w:rPr>
          <w:rFonts w:ascii="Garamond" w:eastAsia="Garamond" w:hAnsi="Garamond" w:cs="Garamond"/>
          <w:sz w:val="22"/>
          <w:szCs w:val="22"/>
        </w:rPr>
        <w:t>SpCond</w:t>
      </w:r>
      <w:proofErr w:type="spellEnd"/>
      <w:r>
        <w:rPr>
          <w:rFonts w:ascii="Garamond" w:eastAsia="Garamond" w:hAnsi="Garamond" w:cs="Garamond"/>
          <w:sz w:val="22"/>
          <w:szCs w:val="22"/>
        </w:rPr>
        <w:t xml:space="preserve"> and Salinity show some drops throughout the data, marked suspect. See Metadata Note #5. </w:t>
      </w:r>
    </w:p>
    <w:p w14:paraId="2C3D1263" w14:textId="77777777" w:rsidR="002C0158" w:rsidRDefault="002C0158" w:rsidP="008C2F4B">
      <w:pPr>
        <w:pStyle w:val="ListParagraph"/>
        <w:numPr>
          <w:ilvl w:val="0"/>
          <w:numId w:val="119"/>
        </w:numPr>
        <w:ind w:right="36"/>
        <w:rPr>
          <w:rFonts w:ascii="Garamond" w:eastAsia="Garamond" w:hAnsi="Garamond" w:cs="Garamond"/>
          <w:sz w:val="22"/>
          <w:szCs w:val="22"/>
        </w:rPr>
      </w:pPr>
      <w:r>
        <w:rPr>
          <w:rFonts w:ascii="Garamond" w:eastAsia="Garamond" w:hAnsi="Garamond" w:cs="Garamond"/>
          <w:sz w:val="22"/>
          <w:szCs w:val="22"/>
        </w:rPr>
        <w:t xml:space="preserve">A few hypoxia events noted throughout the data, no flagging. </w:t>
      </w:r>
    </w:p>
    <w:p w14:paraId="7EDF2315" w14:textId="5A723BC2" w:rsidR="008C2F4B" w:rsidRPr="00EE58D8" w:rsidRDefault="002C0158" w:rsidP="00EE58D8">
      <w:pPr>
        <w:pStyle w:val="ListParagraph"/>
        <w:numPr>
          <w:ilvl w:val="0"/>
          <w:numId w:val="104"/>
        </w:numPr>
        <w:ind w:right="36"/>
        <w:rPr>
          <w:rFonts w:ascii="Garamond" w:eastAsia="Garamond" w:hAnsi="Garamond" w:cs="Garamond"/>
          <w:sz w:val="22"/>
          <w:szCs w:val="22"/>
        </w:rPr>
      </w:pPr>
      <w:r>
        <w:rPr>
          <w:rFonts w:ascii="Garamond" w:eastAsia="Garamond" w:hAnsi="Garamond" w:cs="Garamond"/>
          <w:sz w:val="22"/>
          <w:szCs w:val="22"/>
        </w:rPr>
        <w:t xml:space="preserve"> Several </w:t>
      </w:r>
      <w:r w:rsidRPr="009F3172">
        <w:rPr>
          <w:rFonts w:ascii="Garamond" w:eastAsia="Garamond" w:hAnsi="Garamond" w:cs="Garamond"/>
          <w:sz w:val="22"/>
          <w:szCs w:val="22"/>
        </w:rPr>
        <w:t>turbidity spikes throughout the data. Unless accompanied by a</w:t>
      </w:r>
      <w:r>
        <w:rPr>
          <w:rFonts w:ascii="Garamond" w:eastAsia="Garamond" w:hAnsi="Garamond" w:cs="Garamond"/>
          <w:sz w:val="22"/>
          <w:szCs w:val="22"/>
        </w:rPr>
        <w:t xml:space="preserve"> defined</w:t>
      </w:r>
      <w:r w:rsidRPr="009F3172">
        <w:rPr>
          <w:rFonts w:ascii="Garamond" w:eastAsia="Garamond" w:hAnsi="Garamond" w:cs="Garamond"/>
          <w:sz w:val="22"/>
          <w:szCs w:val="22"/>
        </w:rPr>
        <w:t xml:space="preserve"> curve, data 125-1000 marked suspect for being outside the calibration range, 1001-4000 rejected for being outside the calibration range, and above 4000 for being outside the sensor range. </w:t>
      </w:r>
    </w:p>
    <w:p w14:paraId="67CC7ECC" w14:textId="77777777" w:rsidR="000C7116" w:rsidRDefault="000C7116" w:rsidP="288EF480">
      <w:pPr>
        <w:ind w:right="36"/>
        <w:rPr>
          <w:rFonts w:ascii="Garamond" w:eastAsia="Garamond" w:hAnsi="Garamond" w:cs="Garamond"/>
          <w:sz w:val="22"/>
          <w:szCs w:val="22"/>
        </w:rPr>
      </w:pPr>
    </w:p>
    <w:p w14:paraId="1674869C" w14:textId="6BC39B4D" w:rsidR="00B81456" w:rsidRDefault="00B81456" w:rsidP="288EF480">
      <w:pPr>
        <w:ind w:right="36"/>
        <w:rPr>
          <w:rFonts w:ascii="Garamond" w:eastAsia="Garamond" w:hAnsi="Garamond" w:cs="Garamond"/>
          <w:b/>
          <w:bCs/>
          <w:sz w:val="22"/>
          <w:szCs w:val="22"/>
        </w:rPr>
      </w:pPr>
      <w:r w:rsidRPr="00876BA7">
        <w:rPr>
          <w:rFonts w:ascii="Garamond" w:eastAsia="Garamond" w:hAnsi="Garamond" w:cs="Garamond"/>
          <w:b/>
          <w:bCs/>
          <w:sz w:val="22"/>
          <w:szCs w:val="22"/>
        </w:rPr>
        <w:t>July 8</w:t>
      </w:r>
      <w:r>
        <w:rPr>
          <w:rFonts w:ascii="Garamond" w:eastAsia="Garamond" w:hAnsi="Garamond" w:cs="Garamond"/>
          <w:b/>
          <w:bCs/>
          <w:sz w:val="22"/>
          <w:szCs w:val="22"/>
        </w:rPr>
        <w:t xml:space="preserve"> </w:t>
      </w:r>
      <w:r w:rsidRPr="00876BA7">
        <w:rPr>
          <w:rFonts w:ascii="Garamond" w:eastAsia="Garamond" w:hAnsi="Garamond" w:cs="Garamond"/>
          <w:b/>
          <w:bCs/>
          <w:sz w:val="22"/>
          <w:szCs w:val="22"/>
        </w:rPr>
        <w:t>- August 5, 2025</w:t>
      </w:r>
    </w:p>
    <w:p w14:paraId="4E2AF91C" w14:textId="772B13EB" w:rsidR="00E40790" w:rsidRDefault="00E40790" w:rsidP="00E40790">
      <w:pPr>
        <w:pStyle w:val="ListParagraph"/>
        <w:numPr>
          <w:ilvl w:val="0"/>
          <w:numId w:val="130"/>
        </w:numPr>
        <w:ind w:right="36"/>
        <w:rPr>
          <w:rFonts w:ascii="Garamond" w:eastAsia="Garamond" w:hAnsi="Garamond" w:cs="Garamond"/>
          <w:sz w:val="22"/>
          <w:szCs w:val="22"/>
        </w:rPr>
      </w:pPr>
      <w:proofErr w:type="spellStart"/>
      <w:r>
        <w:rPr>
          <w:rFonts w:ascii="Garamond" w:eastAsia="Garamond" w:hAnsi="Garamond" w:cs="Garamond"/>
          <w:sz w:val="22"/>
          <w:szCs w:val="22"/>
        </w:rPr>
        <w:t>SpCond</w:t>
      </w:r>
      <w:proofErr w:type="spellEnd"/>
      <w:r>
        <w:rPr>
          <w:rFonts w:ascii="Garamond" w:eastAsia="Garamond" w:hAnsi="Garamond" w:cs="Garamond"/>
          <w:sz w:val="22"/>
          <w:szCs w:val="22"/>
        </w:rPr>
        <w:t xml:space="preserve"> and Sal show scattering throughout data and a drift upward. The sensor passed post-</w:t>
      </w:r>
      <w:proofErr w:type="spellStart"/>
      <w:proofErr w:type="gramStart"/>
      <w:r>
        <w:rPr>
          <w:rFonts w:ascii="Garamond" w:eastAsia="Garamond" w:hAnsi="Garamond" w:cs="Garamond"/>
          <w:sz w:val="22"/>
          <w:szCs w:val="22"/>
        </w:rPr>
        <w:t>cal</w:t>
      </w:r>
      <w:proofErr w:type="spellEnd"/>
      <w:proofErr w:type="gramEnd"/>
      <w:r>
        <w:rPr>
          <w:rFonts w:ascii="Garamond" w:eastAsia="Garamond" w:hAnsi="Garamond" w:cs="Garamond"/>
          <w:sz w:val="22"/>
          <w:szCs w:val="22"/>
        </w:rPr>
        <w:t xml:space="preserve"> but the final reading didn’t match very closely with the field reading on the </w:t>
      </w:r>
      <w:proofErr w:type="spellStart"/>
      <w:r>
        <w:rPr>
          <w:rFonts w:ascii="Garamond" w:eastAsia="Garamond" w:hAnsi="Garamond" w:cs="Garamond"/>
          <w:sz w:val="22"/>
          <w:szCs w:val="22"/>
        </w:rPr>
        <w:t>ProDSS</w:t>
      </w:r>
      <w:proofErr w:type="spellEnd"/>
      <w:r>
        <w:rPr>
          <w:rFonts w:ascii="Garamond" w:eastAsia="Garamond" w:hAnsi="Garamond" w:cs="Garamond"/>
          <w:sz w:val="22"/>
          <w:szCs w:val="22"/>
        </w:rPr>
        <w:t xml:space="preserve"> (46.31 and 29.8 versus 49.672 and 32.27). Earlier readings at 10:00 (49.79 and 32.2) match better with handheld. Scattering may be due to what’s described above in Note </w:t>
      </w:r>
      <w:proofErr w:type="gramStart"/>
      <w:r>
        <w:rPr>
          <w:rFonts w:ascii="Garamond" w:eastAsia="Garamond" w:hAnsi="Garamond" w:cs="Garamond"/>
          <w:sz w:val="22"/>
          <w:szCs w:val="22"/>
        </w:rPr>
        <w:t>#5, but</w:t>
      </w:r>
      <w:proofErr w:type="gramEnd"/>
      <w:r>
        <w:rPr>
          <w:rFonts w:ascii="Garamond" w:eastAsia="Garamond" w:hAnsi="Garamond" w:cs="Garamond"/>
          <w:sz w:val="22"/>
          <w:szCs w:val="22"/>
        </w:rPr>
        <w:t xml:space="preserve"> may also be associated with scattered rain. The subsequent deployment shows similar scattering.</w:t>
      </w:r>
    </w:p>
    <w:p w14:paraId="73F45027" w14:textId="4E1B8815" w:rsidR="00E40790" w:rsidRPr="00876BA7" w:rsidRDefault="00E40790" w:rsidP="00876BA7">
      <w:pPr>
        <w:pStyle w:val="ListParagraph"/>
        <w:numPr>
          <w:ilvl w:val="0"/>
          <w:numId w:val="130"/>
        </w:numPr>
        <w:ind w:right="36"/>
        <w:rPr>
          <w:rFonts w:ascii="Garamond" w:eastAsia="Garamond" w:hAnsi="Garamond" w:cs="Garamond"/>
          <w:sz w:val="22"/>
          <w:szCs w:val="22"/>
        </w:rPr>
      </w:pPr>
      <w:r>
        <w:rPr>
          <w:rFonts w:ascii="Garamond" w:eastAsia="Garamond" w:hAnsi="Garamond" w:cs="Garamond"/>
          <w:sz w:val="22"/>
          <w:szCs w:val="22"/>
        </w:rPr>
        <w:t>Turbidity readings 125-999 FNU flagged suspect for being outside the sensor calibration range, 1000-4000 rejected for being outside the range typically recorded, and above 4000 rejected for being outside the sensor range. Heavy crabs in the field guard may have led to higher readings.</w:t>
      </w:r>
    </w:p>
    <w:p w14:paraId="08D4D9E6" w14:textId="77777777" w:rsidR="00B81456" w:rsidRDefault="00B81456" w:rsidP="288EF480">
      <w:pPr>
        <w:ind w:right="36"/>
        <w:rPr>
          <w:rFonts w:ascii="Garamond" w:eastAsia="Garamond" w:hAnsi="Garamond" w:cs="Garamond"/>
          <w:sz w:val="22"/>
          <w:szCs w:val="22"/>
        </w:rPr>
      </w:pPr>
    </w:p>
    <w:p w14:paraId="5BC4FE0C" w14:textId="2FD794B0" w:rsidR="00B81456" w:rsidRDefault="00B81456" w:rsidP="288EF480">
      <w:pPr>
        <w:ind w:right="36"/>
        <w:rPr>
          <w:rFonts w:ascii="Garamond" w:eastAsia="Garamond" w:hAnsi="Garamond" w:cs="Garamond"/>
          <w:b/>
          <w:bCs/>
          <w:sz w:val="22"/>
          <w:szCs w:val="22"/>
        </w:rPr>
      </w:pPr>
      <w:r>
        <w:rPr>
          <w:rFonts w:ascii="Garamond" w:eastAsia="Garamond" w:hAnsi="Garamond" w:cs="Garamond"/>
          <w:b/>
          <w:bCs/>
          <w:sz w:val="22"/>
          <w:szCs w:val="22"/>
        </w:rPr>
        <w:t>August 5 – August 26, 2025</w:t>
      </w:r>
    </w:p>
    <w:p w14:paraId="23E3C0AA" w14:textId="7AB1725A" w:rsidR="00E40790" w:rsidRDefault="00E40790" w:rsidP="00E40790">
      <w:pPr>
        <w:pStyle w:val="ListParagraph"/>
        <w:numPr>
          <w:ilvl w:val="0"/>
          <w:numId w:val="131"/>
        </w:numPr>
        <w:ind w:right="36"/>
        <w:rPr>
          <w:rFonts w:ascii="Garamond" w:eastAsia="Garamond" w:hAnsi="Garamond" w:cs="Garamond"/>
          <w:sz w:val="22"/>
          <w:szCs w:val="22"/>
        </w:rPr>
      </w:pPr>
      <w:r>
        <w:rPr>
          <w:rFonts w:ascii="Garamond" w:eastAsia="Garamond" w:hAnsi="Garamond" w:cs="Garamond"/>
          <w:sz w:val="22"/>
          <w:szCs w:val="22"/>
        </w:rPr>
        <w:t xml:space="preserve">Heavy rains occurred 8/23/25-8/24/25. </w:t>
      </w:r>
    </w:p>
    <w:p w14:paraId="1129C339" w14:textId="6DDBE9C7" w:rsidR="00E40790" w:rsidRDefault="00E40790" w:rsidP="00E40790">
      <w:pPr>
        <w:pStyle w:val="ListParagraph"/>
        <w:numPr>
          <w:ilvl w:val="0"/>
          <w:numId w:val="131"/>
        </w:numPr>
        <w:ind w:right="36"/>
        <w:rPr>
          <w:rFonts w:ascii="Garamond" w:eastAsia="Garamond" w:hAnsi="Garamond" w:cs="Garamond"/>
          <w:sz w:val="22"/>
          <w:szCs w:val="22"/>
        </w:rPr>
      </w:pPr>
      <w:proofErr w:type="spellStart"/>
      <w:r>
        <w:rPr>
          <w:rFonts w:ascii="Garamond" w:eastAsia="Garamond" w:hAnsi="Garamond" w:cs="Garamond"/>
          <w:sz w:val="22"/>
          <w:szCs w:val="22"/>
        </w:rPr>
        <w:t>SpCond</w:t>
      </w:r>
      <w:proofErr w:type="spellEnd"/>
      <w:r>
        <w:rPr>
          <w:rFonts w:ascii="Garamond" w:eastAsia="Garamond" w:hAnsi="Garamond" w:cs="Garamond"/>
          <w:sz w:val="22"/>
          <w:szCs w:val="22"/>
        </w:rPr>
        <w:t xml:space="preserve"> and Sal showed occasional dips due to Metadata Note #5. They were flagged as suspect until end of deployment when they became more frequent and could potentially be attributable to increased rains.</w:t>
      </w:r>
    </w:p>
    <w:p w14:paraId="27677B71" w14:textId="2A8C3E34" w:rsidR="00E40790" w:rsidRPr="00876BA7" w:rsidRDefault="00E40790" w:rsidP="00876BA7">
      <w:pPr>
        <w:pStyle w:val="ListParagraph"/>
        <w:numPr>
          <w:ilvl w:val="0"/>
          <w:numId w:val="131"/>
        </w:numPr>
        <w:ind w:right="36"/>
        <w:rPr>
          <w:rFonts w:ascii="Garamond" w:eastAsia="Garamond" w:hAnsi="Garamond" w:cs="Garamond"/>
          <w:sz w:val="22"/>
          <w:szCs w:val="22"/>
        </w:rPr>
      </w:pPr>
      <w:r>
        <w:rPr>
          <w:rFonts w:ascii="Garamond" w:eastAsia="Garamond" w:hAnsi="Garamond" w:cs="Garamond"/>
          <w:sz w:val="22"/>
          <w:szCs w:val="22"/>
        </w:rPr>
        <w:t>Turbidity readings were flagged rejected when &gt;1000 FNU and suspect 125-1000, unless within a distinct peak. On 8/7/25, there is a distinct peak that includes some very high readings that were flagged suspect rather than rejected.</w:t>
      </w:r>
    </w:p>
    <w:p w14:paraId="06451270" w14:textId="77777777" w:rsidR="00B81456" w:rsidRDefault="00B81456" w:rsidP="288EF480">
      <w:pPr>
        <w:ind w:right="36"/>
        <w:rPr>
          <w:rFonts w:ascii="Garamond" w:eastAsia="Garamond" w:hAnsi="Garamond" w:cs="Garamond"/>
          <w:b/>
          <w:bCs/>
          <w:sz w:val="22"/>
          <w:szCs w:val="22"/>
        </w:rPr>
      </w:pPr>
    </w:p>
    <w:p w14:paraId="7DDCAB23" w14:textId="6A49EF83" w:rsidR="00B81456" w:rsidRDefault="00B81456" w:rsidP="288EF480">
      <w:pPr>
        <w:ind w:right="36"/>
        <w:rPr>
          <w:rFonts w:ascii="Garamond" w:eastAsia="Garamond" w:hAnsi="Garamond" w:cs="Garamond"/>
          <w:b/>
          <w:bCs/>
          <w:sz w:val="22"/>
          <w:szCs w:val="22"/>
        </w:rPr>
      </w:pPr>
      <w:r>
        <w:rPr>
          <w:rFonts w:ascii="Garamond" w:eastAsia="Garamond" w:hAnsi="Garamond" w:cs="Garamond"/>
          <w:b/>
          <w:bCs/>
          <w:sz w:val="22"/>
          <w:szCs w:val="22"/>
        </w:rPr>
        <w:t>August 26 – September 9, 2025</w:t>
      </w:r>
    </w:p>
    <w:p w14:paraId="471A8BFC" w14:textId="5B16AA20" w:rsidR="00E40790" w:rsidRDefault="00E40790" w:rsidP="00E40790">
      <w:pPr>
        <w:pStyle w:val="ListParagraph"/>
        <w:numPr>
          <w:ilvl w:val="0"/>
          <w:numId w:val="132"/>
        </w:numPr>
        <w:ind w:right="36"/>
        <w:rPr>
          <w:rFonts w:ascii="Garamond" w:eastAsia="Garamond" w:hAnsi="Garamond" w:cs="Garamond"/>
          <w:sz w:val="22"/>
          <w:szCs w:val="22"/>
        </w:rPr>
      </w:pPr>
      <w:r>
        <w:rPr>
          <w:rFonts w:ascii="Garamond" w:eastAsia="Garamond" w:hAnsi="Garamond" w:cs="Garamond"/>
          <w:sz w:val="22"/>
          <w:szCs w:val="22"/>
        </w:rPr>
        <w:t xml:space="preserve">The data imported in many </w:t>
      </w:r>
      <w:proofErr w:type="gramStart"/>
      <w:r>
        <w:rPr>
          <w:rFonts w:ascii="Garamond" w:eastAsia="Garamond" w:hAnsi="Garamond" w:cs="Garamond"/>
          <w:sz w:val="22"/>
          <w:szCs w:val="22"/>
        </w:rPr>
        <w:t>chunks</w:t>
      </w:r>
      <w:proofErr w:type="gramEnd"/>
      <w:r>
        <w:rPr>
          <w:rFonts w:ascii="Garamond" w:eastAsia="Garamond" w:hAnsi="Garamond" w:cs="Garamond"/>
          <w:sz w:val="22"/>
          <w:szCs w:val="22"/>
        </w:rPr>
        <w:t xml:space="preserve"> but no data are missing.</w:t>
      </w:r>
    </w:p>
    <w:p w14:paraId="1B7F5234" w14:textId="66958CC0" w:rsidR="00E40790" w:rsidRDefault="00E40790" w:rsidP="00E40790">
      <w:pPr>
        <w:pStyle w:val="ListParagraph"/>
        <w:numPr>
          <w:ilvl w:val="0"/>
          <w:numId w:val="132"/>
        </w:numPr>
        <w:ind w:right="36"/>
        <w:rPr>
          <w:rFonts w:ascii="Garamond" w:eastAsia="Garamond" w:hAnsi="Garamond" w:cs="Garamond"/>
          <w:sz w:val="22"/>
          <w:szCs w:val="22"/>
        </w:rPr>
      </w:pPr>
      <w:r>
        <w:rPr>
          <w:rFonts w:ascii="Garamond" w:eastAsia="Garamond" w:hAnsi="Garamond" w:cs="Garamond"/>
          <w:sz w:val="22"/>
          <w:szCs w:val="22"/>
        </w:rPr>
        <w:t>Turbidity readings &gt;124 FNU were flagged suspect; those &gt;1000 FNU were flagged rejected.</w:t>
      </w:r>
    </w:p>
    <w:p w14:paraId="7AD6D26D" w14:textId="7AD31904" w:rsidR="00E40790" w:rsidRPr="00876BA7" w:rsidRDefault="00E40790" w:rsidP="00876BA7">
      <w:pPr>
        <w:pStyle w:val="ListParagraph"/>
        <w:numPr>
          <w:ilvl w:val="0"/>
          <w:numId w:val="132"/>
        </w:numPr>
        <w:ind w:right="36"/>
        <w:rPr>
          <w:rFonts w:ascii="Garamond" w:eastAsia="Garamond" w:hAnsi="Garamond" w:cs="Garamond"/>
          <w:sz w:val="22"/>
          <w:szCs w:val="22"/>
        </w:rPr>
      </w:pPr>
      <w:r>
        <w:rPr>
          <w:rFonts w:ascii="Garamond" w:eastAsia="Garamond" w:hAnsi="Garamond" w:cs="Garamond"/>
          <w:sz w:val="22"/>
          <w:szCs w:val="22"/>
        </w:rPr>
        <w:t xml:space="preserve">Some dips in </w:t>
      </w:r>
      <w:proofErr w:type="spellStart"/>
      <w:r>
        <w:rPr>
          <w:rFonts w:ascii="Garamond" w:eastAsia="Garamond" w:hAnsi="Garamond" w:cs="Garamond"/>
          <w:sz w:val="22"/>
          <w:szCs w:val="22"/>
        </w:rPr>
        <w:t>SpCond</w:t>
      </w:r>
      <w:proofErr w:type="spellEnd"/>
      <w:r>
        <w:rPr>
          <w:rFonts w:ascii="Garamond" w:eastAsia="Garamond" w:hAnsi="Garamond" w:cs="Garamond"/>
          <w:sz w:val="22"/>
          <w:szCs w:val="22"/>
        </w:rPr>
        <w:t xml:space="preserve"> and Sal occurred but were left unflagged as they could be attributable to rainy season and fresher water in the system.</w:t>
      </w:r>
    </w:p>
    <w:p w14:paraId="52995E09" w14:textId="77777777" w:rsidR="00B81456" w:rsidRDefault="00B81456" w:rsidP="288EF480">
      <w:pPr>
        <w:ind w:right="36"/>
        <w:rPr>
          <w:rFonts w:ascii="Garamond" w:eastAsia="Garamond" w:hAnsi="Garamond" w:cs="Garamond"/>
          <w:b/>
          <w:bCs/>
          <w:sz w:val="22"/>
          <w:szCs w:val="22"/>
        </w:rPr>
      </w:pPr>
    </w:p>
    <w:p w14:paraId="2CEBFC1C" w14:textId="7076BF20" w:rsidR="00B81456" w:rsidRDefault="00B81456" w:rsidP="288EF480">
      <w:pPr>
        <w:ind w:right="36"/>
        <w:rPr>
          <w:rFonts w:ascii="Garamond" w:eastAsia="Garamond" w:hAnsi="Garamond" w:cs="Garamond"/>
          <w:b/>
          <w:bCs/>
          <w:sz w:val="22"/>
          <w:szCs w:val="22"/>
        </w:rPr>
      </w:pPr>
      <w:r>
        <w:rPr>
          <w:rFonts w:ascii="Garamond" w:eastAsia="Garamond" w:hAnsi="Garamond" w:cs="Garamond"/>
          <w:b/>
          <w:bCs/>
          <w:sz w:val="22"/>
          <w:szCs w:val="22"/>
        </w:rPr>
        <w:t>September 9 – October 8, 2025</w:t>
      </w:r>
    </w:p>
    <w:p w14:paraId="51E314B4" w14:textId="45A58CC5" w:rsidR="00E40790" w:rsidRDefault="00E40790" w:rsidP="00E40790">
      <w:pPr>
        <w:pStyle w:val="ListParagraph"/>
        <w:numPr>
          <w:ilvl w:val="0"/>
          <w:numId w:val="133"/>
        </w:numPr>
        <w:ind w:right="36"/>
        <w:rPr>
          <w:rFonts w:ascii="Garamond" w:eastAsia="Garamond" w:hAnsi="Garamond" w:cs="Garamond"/>
          <w:sz w:val="22"/>
          <w:szCs w:val="22"/>
        </w:rPr>
      </w:pPr>
      <w:r>
        <w:rPr>
          <w:rFonts w:ascii="Garamond" w:eastAsia="Garamond" w:hAnsi="Garamond" w:cs="Garamond"/>
          <w:sz w:val="22"/>
          <w:szCs w:val="22"/>
        </w:rPr>
        <w:t>The DO sensor disconnected from the sonde at the time of retrieval, but data seem unaffected. The sensor passed post-deployment CCV and readings matched well with the field readings. The data was not flagged. The retaining nut must have come loose</w:t>
      </w:r>
      <w:r w:rsidR="000071ED">
        <w:rPr>
          <w:rFonts w:ascii="Garamond" w:eastAsia="Garamond" w:hAnsi="Garamond" w:cs="Garamond"/>
          <w:sz w:val="22"/>
          <w:szCs w:val="22"/>
        </w:rPr>
        <w:t xml:space="preserve"> as it was out of place when examined later.</w:t>
      </w:r>
    </w:p>
    <w:p w14:paraId="5505BB0D" w14:textId="17F5CE74" w:rsidR="000071ED" w:rsidRDefault="000071ED" w:rsidP="00E40790">
      <w:pPr>
        <w:pStyle w:val="ListParagraph"/>
        <w:numPr>
          <w:ilvl w:val="0"/>
          <w:numId w:val="133"/>
        </w:numPr>
        <w:ind w:right="36"/>
        <w:rPr>
          <w:rFonts w:ascii="Garamond" w:eastAsia="Garamond" w:hAnsi="Garamond" w:cs="Garamond"/>
          <w:sz w:val="22"/>
          <w:szCs w:val="22"/>
        </w:rPr>
      </w:pPr>
      <w:r>
        <w:rPr>
          <w:rFonts w:ascii="Garamond" w:eastAsia="Garamond" w:hAnsi="Garamond" w:cs="Garamond"/>
          <w:sz w:val="22"/>
          <w:szCs w:val="22"/>
        </w:rPr>
        <w:t>Turbidity readings &gt;1000 FNU were flagged as rejected and those &gt;124 FNU were flagged suspect.</w:t>
      </w:r>
    </w:p>
    <w:p w14:paraId="4F064253" w14:textId="6A67C569" w:rsidR="000071ED" w:rsidRDefault="000071ED" w:rsidP="00876BA7">
      <w:pPr>
        <w:pStyle w:val="ListParagraph"/>
        <w:numPr>
          <w:ilvl w:val="0"/>
          <w:numId w:val="133"/>
        </w:numPr>
        <w:ind w:right="36"/>
        <w:rPr>
          <w:ins w:id="1229" w:author="Kopecky, William" w:date="2026-01-15T11:49:00Z" w16du:dateUtc="2026-01-15T16:49:00Z"/>
          <w:rFonts w:ascii="Garamond" w:eastAsia="Garamond" w:hAnsi="Garamond" w:cs="Garamond"/>
          <w:sz w:val="22"/>
          <w:szCs w:val="22"/>
        </w:rPr>
      </w:pPr>
      <w:proofErr w:type="spellStart"/>
      <w:r>
        <w:rPr>
          <w:rFonts w:ascii="Garamond" w:eastAsia="Garamond" w:hAnsi="Garamond" w:cs="Garamond"/>
          <w:sz w:val="22"/>
          <w:szCs w:val="22"/>
        </w:rPr>
        <w:t>SpCond</w:t>
      </w:r>
      <w:proofErr w:type="spellEnd"/>
      <w:r>
        <w:rPr>
          <w:rFonts w:ascii="Garamond" w:eastAsia="Garamond" w:hAnsi="Garamond" w:cs="Garamond"/>
          <w:sz w:val="22"/>
          <w:szCs w:val="22"/>
        </w:rPr>
        <w:t xml:space="preserve"> and Sal readings showed occasional dips, several of which were flagged. Refer to Note #5 above. Some of these occurred during low tides. The ones on 9/23/25 20:30-21:30 were left unflagged since there were several in a row that aligned with low tide so may reflect field conditions.</w:t>
      </w:r>
    </w:p>
    <w:p w14:paraId="0CC2FC4D" w14:textId="77777777" w:rsidR="00E75C56" w:rsidRDefault="00E75C56" w:rsidP="00E75C56">
      <w:pPr>
        <w:ind w:right="36"/>
        <w:rPr>
          <w:ins w:id="1230" w:author="Kopecky, William" w:date="2026-01-15T11:49:00Z" w16du:dateUtc="2026-01-15T16:49:00Z"/>
          <w:rFonts w:ascii="Garamond" w:eastAsia="Garamond" w:hAnsi="Garamond" w:cs="Garamond"/>
          <w:sz w:val="22"/>
          <w:szCs w:val="22"/>
        </w:rPr>
      </w:pPr>
    </w:p>
    <w:p w14:paraId="4A45282D" w14:textId="2F620F7D" w:rsidR="00E75C56" w:rsidRDefault="00E75C56" w:rsidP="00E75C56">
      <w:pPr>
        <w:ind w:right="36"/>
        <w:rPr>
          <w:ins w:id="1231" w:author="Kopecky, William" w:date="2026-01-15T11:50:00Z" w16du:dateUtc="2026-01-15T16:50:00Z"/>
          <w:rFonts w:ascii="Garamond" w:eastAsia="Garamond" w:hAnsi="Garamond" w:cs="Garamond"/>
          <w:b/>
          <w:bCs/>
          <w:sz w:val="22"/>
          <w:szCs w:val="22"/>
        </w:rPr>
      </w:pPr>
      <w:ins w:id="1232" w:author="Kopecky, William" w:date="2026-01-15T11:49:00Z" w16du:dateUtc="2026-01-15T16:49:00Z">
        <w:r>
          <w:rPr>
            <w:rFonts w:ascii="Garamond" w:eastAsia="Garamond" w:hAnsi="Garamond" w:cs="Garamond"/>
            <w:b/>
            <w:bCs/>
            <w:sz w:val="22"/>
            <w:szCs w:val="22"/>
          </w:rPr>
          <w:t xml:space="preserve">October 8, 2025 </w:t>
        </w:r>
      </w:ins>
      <w:ins w:id="1233" w:author="Kopecky, William" w:date="2026-01-15T11:50:00Z" w16du:dateUtc="2026-01-15T16:50:00Z">
        <w:r>
          <w:rPr>
            <w:rFonts w:ascii="Garamond" w:eastAsia="Garamond" w:hAnsi="Garamond" w:cs="Garamond"/>
            <w:b/>
            <w:bCs/>
            <w:sz w:val="22"/>
            <w:szCs w:val="22"/>
          </w:rPr>
          <w:t>– October 28, 2025</w:t>
        </w:r>
      </w:ins>
    </w:p>
    <w:p w14:paraId="302A160A" w14:textId="77777777" w:rsidR="00E75C56" w:rsidRPr="00E75C56" w:rsidRDefault="00E75C56" w:rsidP="00E75C56">
      <w:pPr>
        <w:pStyle w:val="ListParagraph"/>
        <w:numPr>
          <w:ilvl w:val="0"/>
          <w:numId w:val="147"/>
        </w:numPr>
        <w:ind w:right="36"/>
        <w:rPr>
          <w:ins w:id="1234" w:author="Kopecky, William" w:date="2026-01-15T11:52:00Z"/>
          <w:rFonts w:ascii="Garamond" w:eastAsia="Garamond" w:hAnsi="Garamond" w:cs="Garamond"/>
          <w:sz w:val="22"/>
          <w:szCs w:val="22"/>
        </w:rPr>
      </w:pPr>
      <w:ins w:id="1235" w:author="Kopecky, William" w:date="2026-01-15T11:52:00Z">
        <w:r w:rsidRPr="00E75C56">
          <w:rPr>
            <w:rFonts w:ascii="Garamond" w:eastAsia="Garamond" w:hAnsi="Garamond" w:cs="Garamond"/>
            <w:sz w:val="22"/>
            <w:szCs w:val="22"/>
          </w:rPr>
          <w:t xml:space="preserve">Frequent out of water events occurred. All parameters were considered impacted when </w:t>
        </w:r>
        <w:proofErr w:type="spellStart"/>
        <w:r w:rsidRPr="00E75C56">
          <w:rPr>
            <w:rFonts w:ascii="Garamond" w:eastAsia="Garamond" w:hAnsi="Garamond" w:cs="Garamond"/>
            <w:sz w:val="22"/>
            <w:szCs w:val="22"/>
          </w:rPr>
          <w:t>SpCond</w:t>
        </w:r>
        <w:proofErr w:type="spellEnd"/>
        <w:r w:rsidRPr="00E75C56">
          <w:rPr>
            <w:rFonts w:ascii="Garamond" w:eastAsia="Garamond" w:hAnsi="Garamond" w:cs="Garamond"/>
            <w:sz w:val="22"/>
            <w:szCs w:val="22"/>
          </w:rPr>
          <w:t xml:space="preserve">/Sal dropped to zero in conjunction with low tides. Some rows were flagged suspect when it appears that </w:t>
        </w:r>
        <w:proofErr w:type="spellStart"/>
        <w:r w:rsidRPr="00E75C56">
          <w:rPr>
            <w:rFonts w:ascii="Garamond" w:eastAsia="Garamond" w:hAnsi="Garamond" w:cs="Garamond"/>
            <w:sz w:val="22"/>
            <w:szCs w:val="22"/>
          </w:rPr>
          <w:t>SpCond</w:t>
        </w:r>
        <w:proofErr w:type="spellEnd"/>
        <w:r w:rsidRPr="00E75C56">
          <w:rPr>
            <w:rFonts w:ascii="Garamond" w:eastAsia="Garamond" w:hAnsi="Garamond" w:cs="Garamond"/>
            <w:sz w:val="22"/>
            <w:szCs w:val="22"/>
          </w:rPr>
          <w:t xml:space="preserve">/Sal dropped but not all the way to zero. These shoulder events could be caused due to sensors being partially submerged only or if there's a halocline and fresher water is sitting on top as the tide drops or comes back in. </w:t>
        </w:r>
      </w:ins>
    </w:p>
    <w:p w14:paraId="77C62D7C" w14:textId="2E11368D" w:rsidR="00E75C56" w:rsidRPr="00E75C56" w:rsidRDefault="00E75C56" w:rsidP="00E75C56">
      <w:pPr>
        <w:pStyle w:val="ListParagraph"/>
        <w:numPr>
          <w:ilvl w:val="0"/>
          <w:numId w:val="147"/>
        </w:numPr>
        <w:ind w:right="36"/>
        <w:rPr>
          <w:ins w:id="1236" w:author="Kopecky, William" w:date="2026-01-15T11:52:00Z"/>
          <w:rFonts w:ascii="Garamond" w:eastAsia="Garamond" w:hAnsi="Garamond" w:cs="Garamond"/>
          <w:sz w:val="22"/>
          <w:szCs w:val="22"/>
        </w:rPr>
      </w:pPr>
      <w:ins w:id="1237" w:author="Kopecky, William" w:date="2026-01-15T11:52:00Z">
        <w:r w:rsidRPr="00E75C56">
          <w:rPr>
            <w:rFonts w:ascii="Garamond" w:eastAsia="Garamond" w:hAnsi="Garamond" w:cs="Garamond"/>
            <w:sz w:val="22"/>
            <w:szCs w:val="22"/>
          </w:rPr>
          <w:t xml:space="preserve">10/25/2025 19:00-21:15 flagged suspect because </w:t>
        </w:r>
        <w:proofErr w:type="spellStart"/>
        <w:r w:rsidRPr="00E75C56">
          <w:rPr>
            <w:rFonts w:ascii="Garamond" w:eastAsia="Garamond" w:hAnsi="Garamond" w:cs="Garamond"/>
            <w:sz w:val="22"/>
            <w:szCs w:val="22"/>
          </w:rPr>
          <w:t>SpCond</w:t>
        </w:r>
        <w:proofErr w:type="spellEnd"/>
        <w:r w:rsidRPr="00E75C56">
          <w:rPr>
            <w:rFonts w:ascii="Garamond" w:eastAsia="Garamond" w:hAnsi="Garamond" w:cs="Garamond"/>
            <w:sz w:val="22"/>
            <w:szCs w:val="22"/>
          </w:rPr>
          <w:t xml:space="preserve">/Sal lower than usual but other parameters look </w:t>
        </w:r>
      </w:ins>
      <w:ins w:id="1238" w:author="Kopecky, William" w:date="2026-01-20T09:07:00Z" w16du:dateUtc="2026-01-20T14:07:00Z">
        <w:r w:rsidR="008A6A09" w:rsidRPr="00E75C56">
          <w:rPr>
            <w:rFonts w:ascii="Garamond" w:eastAsia="Garamond" w:hAnsi="Garamond" w:cs="Garamond"/>
            <w:sz w:val="22"/>
            <w:szCs w:val="22"/>
          </w:rPr>
          <w:t>normal</w:t>
        </w:r>
      </w:ins>
      <w:ins w:id="1239" w:author="Kopecky, William" w:date="2026-01-15T11:52:00Z">
        <w:r w:rsidRPr="00E75C56">
          <w:rPr>
            <w:rFonts w:ascii="Garamond" w:eastAsia="Garamond" w:hAnsi="Garamond" w:cs="Garamond"/>
            <w:sz w:val="22"/>
            <w:szCs w:val="22"/>
          </w:rPr>
          <w:t xml:space="preserve">. Turbidity </w:t>
        </w:r>
      </w:ins>
      <w:ins w:id="1240" w:author="Kopecky, William" w:date="2026-01-20T09:07:00Z" w16du:dateUtc="2026-01-20T14:07:00Z">
        <w:r w:rsidR="008A6A09">
          <w:rPr>
            <w:rFonts w:ascii="Garamond" w:eastAsia="Garamond" w:hAnsi="Garamond" w:cs="Garamond"/>
            <w:sz w:val="22"/>
            <w:szCs w:val="22"/>
          </w:rPr>
          <w:t>was high during the same period.</w:t>
        </w:r>
      </w:ins>
    </w:p>
    <w:p w14:paraId="48651ADA" w14:textId="09B0DC13" w:rsidR="00E75C56" w:rsidRDefault="00E75C56" w:rsidP="00E75C56">
      <w:pPr>
        <w:pStyle w:val="ListParagraph"/>
        <w:numPr>
          <w:ilvl w:val="0"/>
          <w:numId w:val="147"/>
        </w:numPr>
        <w:ind w:right="36"/>
        <w:rPr>
          <w:ins w:id="1241" w:author="Kopecky, William" w:date="2026-01-15T11:54:00Z" w16du:dateUtc="2026-01-15T16:54:00Z"/>
          <w:rFonts w:ascii="Garamond" w:eastAsia="Garamond" w:hAnsi="Garamond" w:cs="Garamond"/>
          <w:sz w:val="22"/>
          <w:szCs w:val="22"/>
        </w:rPr>
      </w:pPr>
      <w:ins w:id="1242" w:author="Kopecky, William" w:date="2026-01-15T11:53:00Z">
        <w:r w:rsidRPr="00E75C56">
          <w:rPr>
            <w:rFonts w:ascii="Garamond" w:eastAsia="Garamond" w:hAnsi="Garamond" w:cs="Garamond"/>
            <w:sz w:val="22"/>
            <w:szCs w:val="22"/>
            <w:rPrChange w:id="1243" w:author="Kopecky, William" w:date="2026-01-15T11:53:00Z" w16du:dateUtc="2026-01-15T16:53:00Z">
              <w:rPr>
                <w:rFonts w:eastAsia="Garamond"/>
              </w:rPr>
            </w:rPrChange>
          </w:rPr>
          <w:t xml:space="preserve">Flagged a few additional turbidity spikes </w:t>
        </w:r>
      </w:ins>
      <w:ins w:id="1244" w:author="Kopecky, William" w:date="2026-01-15T11:53:00Z" w16du:dateUtc="2026-01-15T16:53:00Z">
        <w:r w:rsidR="00592FD0">
          <w:rPr>
            <w:rFonts w:ascii="Garamond" w:eastAsia="Garamond" w:hAnsi="Garamond" w:cs="Garamond"/>
            <w:sz w:val="22"/>
            <w:szCs w:val="22"/>
          </w:rPr>
          <w:t xml:space="preserve">as </w:t>
        </w:r>
      </w:ins>
      <w:ins w:id="1245" w:author="Kopecky, William" w:date="2026-01-15T11:53:00Z">
        <w:r w:rsidRPr="00E75C56">
          <w:rPr>
            <w:rFonts w:ascii="Garamond" w:eastAsia="Garamond" w:hAnsi="Garamond" w:cs="Garamond"/>
            <w:sz w:val="22"/>
            <w:szCs w:val="22"/>
            <w:rPrChange w:id="1246" w:author="Kopecky, William" w:date="2026-01-15T11:53:00Z" w16du:dateUtc="2026-01-15T16:53:00Z">
              <w:rPr>
                <w:rFonts w:eastAsia="Garamond"/>
              </w:rPr>
            </w:rPrChange>
          </w:rPr>
          <w:t>suspect</w:t>
        </w:r>
      </w:ins>
      <w:ins w:id="1247" w:author="Kopecky, William" w:date="2026-01-15T11:53:00Z" w16du:dateUtc="2026-01-15T16:53:00Z">
        <w:r w:rsidR="00592FD0">
          <w:rPr>
            <w:rFonts w:ascii="Garamond" w:eastAsia="Garamond" w:hAnsi="Garamond" w:cs="Garamond"/>
            <w:sz w:val="22"/>
            <w:szCs w:val="22"/>
          </w:rPr>
          <w:t>.</w:t>
        </w:r>
      </w:ins>
    </w:p>
    <w:p w14:paraId="5AB51624" w14:textId="72593F21" w:rsidR="00592FD0" w:rsidRDefault="00592FD0" w:rsidP="00E75C56">
      <w:pPr>
        <w:pStyle w:val="ListParagraph"/>
        <w:numPr>
          <w:ilvl w:val="0"/>
          <w:numId w:val="147"/>
        </w:numPr>
        <w:ind w:right="36"/>
        <w:rPr>
          <w:ins w:id="1248" w:author="Kopecky, William" w:date="2026-01-15T11:55:00Z" w16du:dateUtc="2026-01-15T16:55:00Z"/>
          <w:rFonts w:ascii="Garamond" w:eastAsia="Garamond" w:hAnsi="Garamond" w:cs="Garamond"/>
          <w:sz w:val="22"/>
          <w:szCs w:val="22"/>
        </w:rPr>
      </w:pPr>
      <w:ins w:id="1249" w:author="Kopecky, William" w:date="2026-01-15T11:54:00Z" w16du:dateUtc="2026-01-15T16:54:00Z">
        <w:r>
          <w:rPr>
            <w:rFonts w:ascii="Garamond" w:eastAsia="Garamond" w:hAnsi="Garamond" w:cs="Garamond"/>
            <w:sz w:val="22"/>
            <w:szCs w:val="22"/>
          </w:rPr>
          <w:t xml:space="preserve">Imported in two chunks, </w:t>
        </w:r>
      </w:ins>
      <w:ins w:id="1250" w:author="Kopecky, William" w:date="2026-01-15T11:55:00Z" w16du:dateUtc="2026-01-15T16:55:00Z">
        <w:r>
          <w:rPr>
            <w:rFonts w:ascii="Garamond" w:eastAsia="Garamond" w:hAnsi="Garamond" w:cs="Garamond"/>
            <w:sz w:val="22"/>
            <w:szCs w:val="22"/>
          </w:rPr>
          <w:t>but no data is missing.</w:t>
        </w:r>
      </w:ins>
    </w:p>
    <w:p w14:paraId="1F41010B" w14:textId="77777777" w:rsidR="00592FD0" w:rsidRDefault="00592FD0" w:rsidP="00592FD0">
      <w:pPr>
        <w:ind w:right="36"/>
        <w:rPr>
          <w:ins w:id="1251" w:author="Kopecky, William" w:date="2026-01-15T11:55:00Z" w16du:dateUtc="2026-01-15T16:55:00Z"/>
          <w:rFonts w:ascii="Garamond" w:eastAsia="Garamond" w:hAnsi="Garamond" w:cs="Garamond"/>
          <w:sz w:val="22"/>
          <w:szCs w:val="22"/>
        </w:rPr>
      </w:pPr>
    </w:p>
    <w:p w14:paraId="4F6A986E" w14:textId="1475A152" w:rsidR="00592FD0" w:rsidRDefault="00592FD0" w:rsidP="00592FD0">
      <w:pPr>
        <w:ind w:right="36"/>
        <w:rPr>
          <w:ins w:id="1252" w:author="Kopecky, William" w:date="2026-01-15T11:55:00Z" w16du:dateUtc="2026-01-15T16:55:00Z"/>
          <w:rFonts w:ascii="Garamond" w:eastAsia="Garamond" w:hAnsi="Garamond" w:cs="Garamond"/>
          <w:b/>
          <w:bCs/>
          <w:sz w:val="22"/>
          <w:szCs w:val="22"/>
        </w:rPr>
      </w:pPr>
      <w:ins w:id="1253" w:author="Kopecky, William" w:date="2026-01-15T11:55:00Z" w16du:dateUtc="2026-01-15T16:55:00Z">
        <w:r>
          <w:rPr>
            <w:rFonts w:ascii="Garamond" w:eastAsia="Garamond" w:hAnsi="Garamond" w:cs="Garamond"/>
            <w:b/>
            <w:bCs/>
            <w:sz w:val="22"/>
            <w:szCs w:val="22"/>
          </w:rPr>
          <w:lastRenderedPageBreak/>
          <w:t>October 28, 2025 – November 12, 2025</w:t>
        </w:r>
      </w:ins>
    </w:p>
    <w:p w14:paraId="6A633C20" w14:textId="161E1DB2" w:rsidR="00592FD0" w:rsidRPr="00592FD0" w:rsidRDefault="00592FD0" w:rsidP="00592FD0">
      <w:pPr>
        <w:pStyle w:val="ListParagraph"/>
        <w:numPr>
          <w:ilvl w:val="0"/>
          <w:numId w:val="148"/>
        </w:numPr>
        <w:ind w:right="36"/>
        <w:rPr>
          <w:ins w:id="1254" w:author="Kopecky, William" w:date="2026-01-15T11:56:00Z"/>
          <w:rFonts w:ascii="Garamond" w:eastAsia="Garamond" w:hAnsi="Garamond" w:cs="Garamond"/>
          <w:sz w:val="22"/>
          <w:szCs w:val="22"/>
        </w:rPr>
      </w:pPr>
      <w:ins w:id="1255" w:author="Kopecky, William" w:date="2026-01-15T11:56:00Z">
        <w:r w:rsidRPr="00592FD0">
          <w:rPr>
            <w:rFonts w:ascii="Garamond" w:eastAsia="Garamond" w:hAnsi="Garamond" w:cs="Garamond"/>
            <w:sz w:val="22"/>
            <w:szCs w:val="22"/>
          </w:rPr>
          <w:t>11/11/25 11:15-12:45</w:t>
        </w:r>
      </w:ins>
      <w:ins w:id="1256" w:author="Kopecky, William" w:date="2026-01-15T11:57:00Z" w16du:dateUtc="2026-01-15T16:57:00Z">
        <w:r>
          <w:rPr>
            <w:rFonts w:ascii="Garamond" w:eastAsia="Garamond" w:hAnsi="Garamond" w:cs="Garamond"/>
            <w:sz w:val="22"/>
            <w:szCs w:val="22"/>
          </w:rPr>
          <w:t xml:space="preserve">, out </w:t>
        </w:r>
      </w:ins>
      <w:ins w:id="1257" w:author="Kopecky, William" w:date="2026-01-15T11:56:00Z">
        <w:r w:rsidRPr="00592FD0">
          <w:rPr>
            <w:rFonts w:ascii="Garamond" w:eastAsia="Garamond" w:hAnsi="Garamond" w:cs="Garamond"/>
            <w:sz w:val="22"/>
            <w:szCs w:val="22"/>
          </w:rPr>
          <w:t xml:space="preserve">of </w:t>
        </w:r>
      </w:ins>
      <w:ins w:id="1258" w:author="Kopecky, William" w:date="2026-01-15T11:57:00Z" w16du:dateUtc="2026-01-15T16:57:00Z">
        <w:r>
          <w:rPr>
            <w:rFonts w:ascii="Garamond" w:eastAsia="Garamond" w:hAnsi="Garamond" w:cs="Garamond"/>
            <w:sz w:val="22"/>
            <w:szCs w:val="22"/>
          </w:rPr>
          <w:t>water</w:t>
        </w:r>
      </w:ins>
      <w:ins w:id="1259" w:author="Kopecky, William" w:date="2026-01-15T11:56:00Z">
        <w:r w:rsidRPr="00592FD0">
          <w:rPr>
            <w:rFonts w:ascii="Garamond" w:eastAsia="Garamond" w:hAnsi="Garamond" w:cs="Garamond"/>
            <w:sz w:val="22"/>
            <w:szCs w:val="22"/>
          </w:rPr>
          <w:t xml:space="preserve"> event </w:t>
        </w:r>
      </w:ins>
      <w:ins w:id="1260" w:author="Kopecky, William" w:date="2026-01-15T11:57:00Z" w16du:dateUtc="2026-01-15T16:57:00Z">
        <w:r>
          <w:rPr>
            <w:rFonts w:ascii="Garamond" w:eastAsia="Garamond" w:hAnsi="Garamond" w:cs="Garamond"/>
            <w:sz w:val="22"/>
            <w:szCs w:val="22"/>
          </w:rPr>
          <w:t>occurred</w:t>
        </w:r>
      </w:ins>
      <w:ins w:id="1261" w:author="Kopecky, William" w:date="2026-01-15T11:56:00Z" w16du:dateUtc="2026-01-15T16:56:00Z">
        <w:r>
          <w:rPr>
            <w:rFonts w:ascii="Garamond" w:eastAsia="Garamond" w:hAnsi="Garamond" w:cs="Garamond"/>
            <w:sz w:val="22"/>
            <w:szCs w:val="22"/>
          </w:rPr>
          <w:t>.</w:t>
        </w:r>
      </w:ins>
      <w:ins w:id="1262" w:author="Kopecky, William" w:date="2026-01-15T11:58:00Z" w16du:dateUtc="2026-01-15T16:58:00Z">
        <w:r>
          <w:rPr>
            <w:rFonts w:ascii="Garamond" w:eastAsia="Garamond" w:hAnsi="Garamond" w:cs="Garamond"/>
            <w:sz w:val="22"/>
            <w:szCs w:val="22"/>
          </w:rPr>
          <w:t xml:space="preserve"> </w:t>
        </w:r>
        <w:r w:rsidRPr="00E75C56">
          <w:rPr>
            <w:rFonts w:ascii="Garamond" w:eastAsia="Garamond" w:hAnsi="Garamond" w:cs="Garamond"/>
            <w:sz w:val="22"/>
            <w:szCs w:val="22"/>
          </w:rPr>
          <w:t xml:space="preserve">All parameters were considered impacted when </w:t>
        </w:r>
        <w:proofErr w:type="spellStart"/>
        <w:r w:rsidRPr="00E75C56">
          <w:rPr>
            <w:rFonts w:ascii="Garamond" w:eastAsia="Garamond" w:hAnsi="Garamond" w:cs="Garamond"/>
            <w:sz w:val="22"/>
            <w:szCs w:val="22"/>
          </w:rPr>
          <w:t>SpCond</w:t>
        </w:r>
        <w:proofErr w:type="spellEnd"/>
        <w:r w:rsidRPr="00E75C56">
          <w:rPr>
            <w:rFonts w:ascii="Garamond" w:eastAsia="Garamond" w:hAnsi="Garamond" w:cs="Garamond"/>
            <w:sz w:val="22"/>
            <w:szCs w:val="22"/>
          </w:rPr>
          <w:t>/Sal dropped to zero in conjunction with low tides.</w:t>
        </w:r>
      </w:ins>
    </w:p>
    <w:p w14:paraId="240FD5EC" w14:textId="0066C5F3" w:rsidR="00592FD0" w:rsidRDefault="00592FD0" w:rsidP="00592FD0">
      <w:pPr>
        <w:pStyle w:val="ListParagraph"/>
        <w:numPr>
          <w:ilvl w:val="0"/>
          <w:numId w:val="148"/>
        </w:numPr>
        <w:ind w:right="36"/>
        <w:rPr>
          <w:ins w:id="1263" w:author="Kopecky, William" w:date="2026-01-15T11:58:00Z" w16du:dateUtc="2026-01-15T16:58:00Z"/>
          <w:rFonts w:ascii="Garamond" w:eastAsia="Garamond" w:hAnsi="Garamond" w:cs="Garamond"/>
          <w:sz w:val="22"/>
          <w:szCs w:val="22"/>
        </w:rPr>
      </w:pPr>
      <w:ins w:id="1264" w:author="Kopecky, William" w:date="2026-01-15T11:56:00Z">
        <w:r w:rsidRPr="00592FD0">
          <w:rPr>
            <w:rFonts w:ascii="Garamond" w:eastAsia="Garamond" w:hAnsi="Garamond" w:cs="Garamond"/>
            <w:sz w:val="22"/>
            <w:szCs w:val="22"/>
          </w:rPr>
          <w:t xml:space="preserve">In field maintenance to remove acoustic pinger from deployment tube 11/7/25 10:39-10:54. Flagged </w:t>
        </w:r>
        <w:proofErr w:type="spellStart"/>
        <w:r w:rsidRPr="00592FD0">
          <w:rPr>
            <w:rFonts w:ascii="Garamond" w:eastAsia="Garamond" w:hAnsi="Garamond" w:cs="Garamond"/>
            <w:sz w:val="22"/>
            <w:szCs w:val="22"/>
          </w:rPr>
          <w:t>F_Record</w:t>
        </w:r>
        <w:proofErr w:type="spellEnd"/>
        <w:r w:rsidRPr="00592FD0">
          <w:rPr>
            <w:rFonts w:ascii="Garamond" w:eastAsia="Garamond" w:hAnsi="Garamond" w:cs="Garamond"/>
            <w:sz w:val="22"/>
            <w:szCs w:val="22"/>
          </w:rPr>
          <w:t xml:space="preserve"> column with CMC code and flagged turbidity as rejected with CMC code</w:t>
        </w:r>
      </w:ins>
      <w:ins w:id="1265" w:author="Kopecky, William" w:date="2026-01-20T09:08:00Z" w16du:dateUtc="2026-01-20T14:08:00Z">
        <w:r w:rsidR="008A6A09">
          <w:rPr>
            <w:rFonts w:ascii="Garamond" w:eastAsia="Garamond" w:hAnsi="Garamond" w:cs="Garamond"/>
            <w:sz w:val="22"/>
            <w:szCs w:val="22"/>
          </w:rPr>
          <w:t xml:space="preserve"> because of possible disturbance when removing pingers.</w:t>
        </w:r>
      </w:ins>
    </w:p>
    <w:p w14:paraId="28EF6C55" w14:textId="77777777" w:rsidR="00592FD0" w:rsidRDefault="00592FD0" w:rsidP="00592FD0">
      <w:pPr>
        <w:ind w:right="36"/>
        <w:rPr>
          <w:ins w:id="1266" w:author="Kopecky, William" w:date="2026-01-15T12:00:00Z" w16du:dateUtc="2026-01-15T17:00:00Z"/>
          <w:rFonts w:ascii="Garamond" w:eastAsia="Garamond" w:hAnsi="Garamond" w:cs="Garamond"/>
          <w:b/>
          <w:bCs/>
          <w:sz w:val="22"/>
          <w:szCs w:val="22"/>
        </w:rPr>
      </w:pPr>
    </w:p>
    <w:p w14:paraId="2D2FD485" w14:textId="058A6272" w:rsidR="00592FD0" w:rsidRDefault="00592FD0" w:rsidP="00592FD0">
      <w:pPr>
        <w:ind w:right="36"/>
        <w:rPr>
          <w:ins w:id="1267" w:author="Kopecky, William" w:date="2026-01-15T11:59:00Z" w16du:dateUtc="2026-01-15T16:59:00Z"/>
          <w:rFonts w:ascii="Garamond" w:eastAsia="Garamond" w:hAnsi="Garamond" w:cs="Garamond"/>
          <w:b/>
          <w:bCs/>
          <w:sz w:val="22"/>
          <w:szCs w:val="22"/>
        </w:rPr>
      </w:pPr>
      <w:ins w:id="1268" w:author="Kopecky, William" w:date="2026-01-15T11:58:00Z" w16du:dateUtc="2026-01-15T16:58:00Z">
        <w:r>
          <w:rPr>
            <w:rFonts w:ascii="Garamond" w:eastAsia="Garamond" w:hAnsi="Garamond" w:cs="Garamond"/>
            <w:b/>
            <w:bCs/>
            <w:sz w:val="22"/>
            <w:szCs w:val="22"/>
          </w:rPr>
          <w:t xml:space="preserve">November </w:t>
        </w:r>
      </w:ins>
      <w:ins w:id="1269" w:author="Kopecky, William" w:date="2026-01-15T11:59:00Z" w16du:dateUtc="2026-01-15T16:59:00Z">
        <w:r>
          <w:rPr>
            <w:rFonts w:ascii="Garamond" w:eastAsia="Garamond" w:hAnsi="Garamond" w:cs="Garamond"/>
            <w:b/>
            <w:bCs/>
            <w:sz w:val="22"/>
            <w:szCs w:val="22"/>
          </w:rPr>
          <w:t>12, 2025 – December 10, 2025</w:t>
        </w:r>
      </w:ins>
    </w:p>
    <w:p w14:paraId="341C8A1A" w14:textId="585CF6B5" w:rsidR="00592FD0" w:rsidRPr="00592FD0" w:rsidRDefault="00592FD0" w:rsidP="00592FD0">
      <w:pPr>
        <w:pStyle w:val="ListParagraph"/>
        <w:numPr>
          <w:ilvl w:val="0"/>
          <w:numId w:val="149"/>
        </w:numPr>
        <w:ind w:right="36"/>
        <w:rPr>
          <w:ins w:id="1270" w:author="Kopecky, William" w:date="2026-01-15T11:59:00Z"/>
          <w:rFonts w:ascii="Garamond" w:eastAsia="Garamond" w:hAnsi="Garamond" w:cs="Garamond"/>
          <w:sz w:val="22"/>
          <w:szCs w:val="22"/>
        </w:rPr>
      </w:pPr>
      <w:ins w:id="1271" w:author="Kopecky, William" w:date="2026-01-15T11:59:00Z">
        <w:r w:rsidRPr="00592FD0">
          <w:rPr>
            <w:rFonts w:ascii="Garamond" w:eastAsia="Garamond" w:hAnsi="Garamond" w:cs="Garamond"/>
            <w:sz w:val="22"/>
            <w:szCs w:val="22"/>
          </w:rPr>
          <w:t xml:space="preserve">Wiper </w:t>
        </w:r>
      </w:ins>
      <w:ins w:id="1272" w:author="Kopecky, William" w:date="2026-01-20T09:08:00Z" w16du:dateUtc="2026-01-20T14:08:00Z">
        <w:r w:rsidR="008A6A09">
          <w:rPr>
            <w:rFonts w:ascii="Garamond" w:eastAsia="Garamond" w:hAnsi="Garamond" w:cs="Garamond"/>
            <w:sz w:val="22"/>
            <w:szCs w:val="22"/>
          </w:rPr>
          <w:t xml:space="preserve">was </w:t>
        </w:r>
      </w:ins>
      <w:ins w:id="1273" w:author="Kopecky, William" w:date="2026-01-15T11:59:00Z">
        <w:r w:rsidRPr="00592FD0">
          <w:rPr>
            <w:rFonts w:ascii="Garamond" w:eastAsia="Garamond" w:hAnsi="Garamond" w:cs="Garamond"/>
            <w:sz w:val="22"/>
            <w:szCs w:val="22"/>
          </w:rPr>
          <w:t xml:space="preserve">at </w:t>
        </w:r>
      </w:ins>
      <w:ins w:id="1274" w:author="Kopecky, William" w:date="2026-01-20T09:08:00Z" w16du:dateUtc="2026-01-20T14:08:00Z">
        <w:r w:rsidR="008A6A09">
          <w:rPr>
            <w:rFonts w:ascii="Garamond" w:eastAsia="Garamond" w:hAnsi="Garamond" w:cs="Garamond"/>
            <w:sz w:val="22"/>
            <w:szCs w:val="22"/>
          </w:rPr>
          <w:t xml:space="preserve">the </w:t>
        </w:r>
      </w:ins>
      <w:ins w:id="1275" w:author="Kopecky, William" w:date="2026-01-15T11:59:00Z">
        <w:r w:rsidRPr="00592FD0">
          <w:rPr>
            <w:rFonts w:ascii="Garamond" w:eastAsia="Garamond" w:hAnsi="Garamond" w:cs="Garamond"/>
            <w:sz w:val="22"/>
            <w:szCs w:val="22"/>
          </w:rPr>
          <w:t>bottom of guard at retrieval</w:t>
        </w:r>
      </w:ins>
      <w:ins w:id="1276" w:author="Kopecky, William" w:date="2026-01-15T11:59:00Z" w16du:dateUtc="2026-01-15T16:59:00Z">
        <w:r>
          <w:rPr>
            <w:rFonts w:ascii="Garamond" w:eastAsia="Garamond" w:hAnsi="Garamond" w:cs="Garamond"/>
            <w:sz w:val="22"/>
            <w:szCs w:val="22"/>
          </w:rPr>
          <w:t>.</w:t>
        </w:r>
      </w:ins>
    </w:p>
    <w:p w14:paraId="0816122B" w14:textId="7C877169" w:rsidR="00592FD0" w:rsidRPr="00592FD0" w:rsidRDefault="00592FD0" w:rsidP="00592FD0">
      <w:pPr>
        <w:pStyle w:val="ListParagraph"/>
        <w:numPr>
          <w:ilvl w:val="0"/>
          <w:numId w:val="149"/>
        </w:numPr>
        <w:ind w:right="36"/>
        <w:rPr>
          <w:ins w:id="1277" w:author="Kopecky, William" w:date="2026-01-15T12:00:00Z"/>
          <w:rFonts w:ascii="Garamond" w:eastAsia="Garamond" w:hAnsi="Garamond" w:cs="Garamond"/>
          <w:sz w:val="22"/>
          <w:szCs w:val="22"/>
        </w:rPr>
      </w:pPr>
      <w:ins w:id="1278" w:author="Kopecky, William" w:date="2026-01-15T12:00:00Z">
        <w:r w:rsidRPr="00592FD0">
          <w:rPr>
            <w:rFonts w:ascii="Garamond" w:eastAsia="Garamond" w:hAnsi="Garamond" w:cs="Garamond"/>
            <w:sz w:val="22"/>
            <w:szCs w:val="22"/>
          </w:rPr>
          <w:t>Increased turbidity spikes toward end of deployment may be due to this. As usual, all turbidity readings &gt;1000 FNU were flagged as reject; &gt;126 FNU flagged suspect unless within distinct turbidity peak</w:t>
        </w:r>
      </w:ins>
      <w:ins w:id="1279" w:author="Kopecky, William" w:date="2026-01-15T12:00:00Z" w16du:dateUtc="2026-01-15T17:00:00Z">
        <w:r>
          <w:rPr>
            <w:rFonts w:ascii="Garamond" w:eastAsia="Garamond" w:hAnsi="Garamond" w:cs="Garamond"/>
            <w:sz w:val="22"/>
            <w:szCs w:val="22"/>
          </w:rPr>
          <w:t>.</w:t>
        </w:r>
      </w:ins>
    </w:p>
    <w:p w14:paraId="18039866" w14:textId="697B0CCD" w:rsidR="00592FD0" w:rsidRDefault="00592FD0" w:rsidP="00592FD0">
      <w:pPr>
        <w:pStyle w:val="ListParagraph"/>
        <w:numPr>
          <w:ilvl w:val="0"/>
          <w:numId w:val="149"/>
        </w:numPr>
        <w:ind w:right="36"/>
        <w:rPr>
          <w:ins w:id="1280" w:author="Kopecky, William" w:date="2026-01-15T12:02:00Z" w16du:dateUtc="2026-01-15T17:02:00Z"/>
          <w:rFonts w:ascii="Garamond" w:eastAsia="Garamond" w:hAnsi="Garamond" w:cs="Garamond"/>
          <w:sz w:val="22"/>
          <w:szCs w:val="22"/>
        </w:rPr>
      </w:pPr>
      <w:ins w:id="1281" w:author="Kopecky, William" w:date="2026-01-15T12:00:00Z">
        <w:r w:rsidRPr="00592FD0">
          <w:rPr>
            <w:rFonts w:ascii="Garamond" w:eastAsia="Garamond" w:hAnsi="Garamond" w:cs="Garamond"/>
            <w:sz w:val="22"/>
            <w:szCs w:val="22"/>
          </w:rPr>
          <w:t xml:space="preserve">Odd </w:t>
        </w:r>
        <w:proofErr w:type="spellStart"/>
        <w:r w:rsidRPr="00592FD0">
          <w:rPr>
            <w:rFonts w:ascii="Garamond" w:eastAsia="Garamond" w:hAnsi="Garamond" w:cs="Garamond"/>
            <w:sz w:val="22"/>
            <w:szCs w:val="22"/>
          </w:rPr>
          <w:t>SpCond</w:t>
        </w:r>
        <w:proofErr w:type="spellEnd"/>
        <w:r w:rsidRPr="00592FD0">
          <w:rPr>
            <w:rFonts w:ascii="Garamond" w:eastAsia="Garamond" w:hAnsi="Garamond" w:cs="Garamond"/>
            <w:sz w:val="22"/>
            <w:szCs w:val="22"/>
          </w:rPr>
          <w:t xml:space="preserve">/Sal </w:t>
        </w:r>
      </w:ins>
      <w:ins w:id="1282" w:author="Kopecky, William" w:date="2026-01-15T12:02:00Z" w16du:dateUtc="2026-01-15T17:02:00Z">
        <w:r>
          <w:rPr>
            <w:rFonts w:ascii="Garamond" w:eastAsia="Garamond" w:hAnsi="Garamond" w:cs="Garamond"/>
            <w:sz w:val="22"/>
            <w:szCs w:val="22"/>
          </w:rPr>
          <w:t>spike</w:t>
        </w:r>
      </w:ins>
      <w:ins w:id="1283" w:author="Kopecky, William" w:date="2026-01-15T12:00:00Z">
        <w:r w:rsidRPr="00592FD0">
          <w:rPr>
            <w:rFonts w:ascii="Garamond" w:eastAsia="Garamond" w:hAnsi="Garamond" w:cs="Garamond"/>
            <w:sz w:val="22"/>
            <w:szCs w:val="22"/>
          </w:rPr>
          <w:t xml:space="preserve"> at end of </w:t>
        </w:r>
      </w:ins>
      <w:ins w:id="1284" w:author="Kopecky, William" w:date="2026-01-15T12:02:00Z" w16du:dateUtc="2026-01-15T17:02:00Z">
        <w:r>
          <w:rPr>
            <w:rFonts w:ascii="Garamond" w:eastAsia="Garamond" w:hAnsi="Garamond" w:cs="Garamond"/>
            <w:sz w:val="22"/>
            <w:szCs w:val="22"/>
          </w:rPr>
          <w:t xml:space="preserve">the </w:t>
        </w:r>
      </w:ins>
      <w:ins w:id="1285" w:author="Kopecky, William" w:date="2026-01-15T12:00:00Z">
        <w:r w:rsidRPr="00592FD0">
          <w:rPr>
            <w:rFonts w:ascii="Garamond" w:eastAsia="Garamond" w:hAnsi="Garamond" w:cs="Garamond"/>
            <w:sz w:val="22"/>
            <w:szCs w:val="22"/>
          </w:rPr>
          <w:t xml:space="preserve">deployment may be due to lack of wiper brush. Flagged several random one-off dips based on Metadata Note #5. Starting 12/08/25 at 12:00, lots of </w:t>
        </w:r>
        <w:proofErr w:type="spellStart"/>
        <w:r w:rsidRPr="00592FD0">
          <w:rPr>
            <w:rFonts w:ascii="Garamond" w:eastAsia="Garamond" w:hAnsi="Garamond" w:cs="Garamond"/>
            <w:sz w:val="22"/>
            <w:szCs w:val="22"/>
          </w:rPr>
          <w:t>SpCond</w:t>
        </w:r>
        <w:proofErr w:type="spellEnd"/>
        <w:r w:rsidRPr="00592FD0">
          <w:rPr>
            <w:rFonts w:ascii="Garamond" w:eastAsia="Garamond" w:hAnsi="Garamond" w:cs="Garamond"/>
            <w:sz w:val="22"/>
            <w:szCs w:val="22"/>
          </w:rPr>
          <w:t>/Sal dips and erratic readings. Flagged that entire period through end of deployment as suspect. It did rain on 12/8. Some of the readings are very close to field readings taken at retrieval so those likely reflect field conditions whereas dips do not, but given lack of wiper brush and erratic readings, whole period flagged as suspect.</w:t>
        </w:r>
      </w:ins>
    </w:p>
    <w:p w14:paraId="62AFE0AA" w14:textId="77777777" w:rsidR="00592FD0" w:rsidRDefault="00592FD0" w:rsidP="00592FD0">
      <w:pPr>
        <w:ind w:right="36"/>
        <w:rPr>
          <w:ins w:id="1286" w:author="Kopecky, William" w:date="2026-01-15T12:02:00Z" w16du:dateUtc="2026-01-15T17:02:00Z"/>
          <w:rFonts w:ascii="Garamond" w:eastAsia="Garamond" w:hAnsi="Garamond" w:cs="Garamond"/>
          <w:sz w:val="22"/>
          <w:szCs w:val="22"/>
        </w:rPr>
      </w:pPr>
    </w:p>
    <w:p w14:paraId="52E0328D" w14:textId="4AF1096D" w:rsidR="00592FD0" w:rsidRDefault="00592FD0" w:rsidP="00592FD0">
      <w:pPr>
        <w:ind w:right="36"/>
        <w:rPr>
          <w:ins w:id="1287" w:author="Kopecky, William" w:date="2026-01-15T12:05:00Z" w16du:dateUtc="2026-01-15T17:05:00Z"/>
          <w:rFonts w:ascii="Garamond" w:eastAsia="Garamond" w:hAnsi="Garamond" w:cs="Garamond"/>
          <w:b/>
          <w:bCs/>
          <w:sz w:val="22"/>
          <w:szCs w:val="22"/>
        </w:rPr>
      </w:pPr>
      <w:ins w:id="1288" w:author="Kopecky, William" w:date="2026-01-15T12:02:00Z" w16du:dateUtc="2026-01-15T17:02:00Z">
        <w:r>
          <w:rPr>
            <w:rFonts w:ascii="Garamond" w:eastAsia="Garamond" w:hAnsi="Garamond" w:cs="Garamond"/>
            <w:b/>
            <w:bCs/>
            <w:sz w:val="22"/>
            <w:szCs w:val="22"/>
          </w:rPr>
          <w:t xml:space="preserve">December 10, 2025 </w:t>
        </w:r>
      </w:ins>
      <w:ins w:id="1289" w:author="Kopecky, William" w:date="2026-01-15T12:03:00Z" w16du:dateUtc="2026-01-15T17:03:00Z">
        <w:r>
          <w:rPr>
            <w:rFonts w:ascii="Garamond" w:eastAsia="Garamond" w:hAnsi="Garamond" w:cs="Garamond"/>
            <w:b/>
            <w:bCs/>
            <w:sz w:val="22"/>
            <w:szCs w:val="22"/>
          </w:rPr>
          <w:t xml:space="preserve">– </w:t>
        </w:r>
      </w:ins>
      <w:ins w:id="1290" w:author="Kopecky, William" w:date="2026-01-15T12:05:00Z" w16du:dateUtc="2026-01-15T17:05:00Z">
        <w:r w:rsidR="00E346F5">
          <w:rPr>
            <w:rFonts w:ascii="Garamond" w:eastAsia="Garamond" w:hAnsi="Garamond" w:cs="Garamond"/>
            <w:b/>
            <w:bCs/>
            <w:sz w:val="22"/>
            <w:szCs w:val="22"/>
          </w:rPr>
          <w:t>January 7, 2026</w:t>
        </w:r>
      </w:ins>
    </w:p>
    <w:p w14:paraId="37E8C203" w14:textId="4F6EC8E8" w:rsidR="00E346F5" w:rsidRPr="00E346F5" w:rsidRDefault="00E346F5" w:rsidP="00E346F5">
      <w:pPr>
        <w:pStyle w:val="ListParagraph"/>
        <w:numPr>
          <w:ilvl w:val="0"/>
          <w:numId w:val="150"/>
        </w:numPr>
        <w:ind w:right="36"/>
        <w:rPr>
          <w:ins w:id="1291" w:author="Kopecky, William" w:date="2026-01-15T12:05:00Z"/>
          <w:rFonts w:ascii="Garamond" w:eastAsia="Garamond" w:hAnsi="Garamond" w:cs="Garamond"/>
          <w:sz w:val="22"/>
          <w:szCs w:val="22"/>
        </w:rPr>
      </w:pPr>
      <w:ins w:id="1292" w:author="Kopecky, William" w:date="2026-01-15T12:05:00Z">
        <w:r w:rsidRPr="00E346F5">
          <w:rPr>
            <w:rFonts w:ascii="Garamond" w:eastAsia="Garamond" w:hAnsi="Garamond" w:cs="Garamond"/>
            <w:sz w:val="22"/>
            <w:szCs w:val="22"/>
          </w:rPr>
          <w:t>All turbidity readings &gt;1000 FNU were flagged as reject; &gt;126 FNU flagged suspect unless within distinct turbidity peak</w:t>
        </w:r>
      </w:ins>
      <w:ins w:id="1293" w:author="Kopecky, William" w:date="2026-01-15T12:05:00Z" w16du:dateUtc="2026-01-15T17:05:00Z">
        <w:r>
          <w:rPr>
            <w:rFonts w:ascii="Garamond" w:eastAsia="Garamond" w:hAnsi="Garamond" w:cs="Garamond"/>
            <w:sz w:val="22"/>
            <w:szCs w:val="22"/>
          </w:rPr>
          <w:t>.</w:t>
        </w:r>
      </w:ins>
    </w:p>
    <w:p w14:paraId="674A9FF0" w14:textId="1F3875C5" w:rsidR="00E346F5" w:rsidRPr="00E346F5" w:rsidRDefault="00E346F5" w:rsidP="00E346F5">
      <w:pPr>
        <w:pStyle w:val="ListParagraph"/>
        <w:numPr>
          <w:ilvl w:val="0"/>
          <w:numId w:val="150"/>
        </w:numPr>
        <w:ind w:right="36"/>
        <w:rPr>
          <w:ins w:id="1294" w:author="Kopecky, William" w:date="2026-01-15T12:05:00Z"/>
          <w:rFonts w:ascii="Garamond" w:eastAsia="Garamond" w:hAnsi="Garamond" w:cs="Garamond"/>
          <w:sz w:val="22"/>
          <w:szCs w:val="22"/>
        </w:rPr>
      </w:pPr>
      <w:proofErr w:type="spellStart"/>
      <w:ins w:id="1295" w:author="Kopecky, William" w:date="2026-01-15T12:05:00Z">
        <w:r w:rsidRPr="00E346F5">
          <w:rPr>
            <w:rFonts w:ascii="Garamond" w:eastAsia="Garamond" w:hAnsi="Garamond" w:cs="Garamond"/>
            <w:sz w:val="22"/>
            <w:szCs w:val="22"/>
          </w:rPr>
          <w:t>SpC</w:t>
        </w:r>
        <w:proofErr w:type="spellEnd"/>
        <w:r w:rsidRPr="00E346F5">
          <w:rPr>
            <w:rFonts w:ascii="Garamond" w:eastAsia="Garamond" w:hAnsi="Garamond" w:cs="Garamond"/>
            <w:sz w:val="22"/>
            <w:szCs w:val="22"/>
          </w:rPr>
          <w:t xml:space="preserve">/Sal: Flagged several random one-off dips based on Metadata Note #5. Starting on 12/31, </w:t>
        </w:r>
      </w:ins>
      <w:ins w:id="1296" w:author="Kopecky, William" w:date="2026-01-15T12:06:00Z" w16du:dateUtc="2026-01-15T17:06:00Z">
        <w:r w:rsidRPr="00E346F5">
          <w:rPr>
            <w:rFonts w:ascii="Garamond" w:eastAsia="Garamond" w:hAnsi="Garamond" w:cs="Garamond"/>
            <w:sz w:val="22"/>
            <w:szCs w:val="22"/>
          </w:rPr>
          <w:t>a likely out of water event was flagged</w:t>
        </w:r>
      </w:ins>
      <w:ins w:id="1297" w:author="Kopecky, William" w:date="2026-01-15T12:05:00Z">
        <w:r w:rsidRPr="00E346F5">
          <w:rPr>
            <w:rFonts w:ascii="Garamond" w:eastAsia="Garamond" w:hAnsi="Garamond" w:cs="Garamond"/>
            <w:sz w:val="22"/>
            <w:szCs w:val="22"/>
          </w:rPr>
          <w:t xml:space="preserve">. </w:t>
        </w:r>
      </w:ins>
    </w:p>
    <w:p w14:paraId="6E621DFC" w14:textId="2A44EA28" w:rsidR="00E346F5" w:rsidRPr="00E346F5" w:rsidRDefault="00E346F5">
      <w:pPr>
        <w:pStyle w:val="ListParagraph"/>
        <w:numPr>
          <w:ilvl w:val="0"/>
          <w:numId w:val="150"/>
        </w:numPr>
        <w:ind w:right="36"/>
        <w:rPr>
          <w:ins w:id="1298" w:author="Kopecky, William" w:date="2026-01-15T12:00:00Z"/>
          <w:rFonts w:ascii="Garamond" w:eastAsia="Garamond" w:hAnsi="Garamond" w:cs="Garamond"/>
          <w:sz w:val="22"/>
          <w:szCs w:val="22"/>
          <w:rPrChange w:id="1299" w:author="Kopecky, William" w:date="2026-01-15T12:06:00Z" w16du:dateUtc="2026-01-15T17:06:00Z">
            <w:rPr>
              <w:ins w:id="1300" w:author="Kopecky, William" w:date="2026-01-15T12:00:00Z"/>
              <w:rFonts w:eastAsia="Garamond"/>
            </w:rPr>
          </w:rPrChange>
        </w:rPr>
        <w:pPrChange w:id="1301" w:author="Kopecky, William" w:date="2026-01-15T12:06:00Z" w16du:dateUtc="2026-01-15T17:06:00Z">
          <w:pPr>
            <w:pStyle w:val="ListParagraph"/>
            <w:numPr>
              <w:numId w:val="149"/>
            </w:numPr>
            <w:ind w:right="36" w:hanging="360"/>
          </w:pPr>
        </w:pPrChange>
      </w:pPr>
      <w:ins w:id="1302" w:author="Kopecky, William" w:date="2026-01-15T12:06:00Z" w16du:dateUtc="2026-01-15T17:06:00Z">
        <w:r>
          <w:rPr>
            <w:rFonts w:ascii="Garamond" w:eastAsia="Garamond" w:hAnsi="Garamond" w:cs="Garamond"/>
            <w:sz w:val="22"/>
            <w:szCs w:val="22"/>
          </w:rPr>
          <w:t>Large dip in temperature</w:t>
        </w:r>
      </w:ins>
      <w:ins w:id="1303" w:author="Kopecky, William" w:date="2026-01-15T12:06:00Z">
        <w:r w:rsidRPr="00E346F5">
          <w:rPr>
            <w:rFonts w:ascii="Garamond" w:eastAsia="Garamond" w:hAnsi="Garamond" w:cs="Garamond"/>
            <w:sz w:val="22"/>
            <w:szCs w:val="22"/>
          </w:rPr>
          <w:t xml:space="preserve"> likely due to out of water event and cold front 12/31</w:t>
        </w:r>
      </w:ins>
      <w:ins w:id="1304" w:author="Kopecky, William" w:date="2026-01-15T12:06:00Z" w16du:dateUtc="2026-01-15T17:06:00Z">
        <w:r>
          <w:rPr>
            <w:rFonts w:ascii="Garamond" w:eastAsia="Garamond" w:hAnsi="Garamond" w:cs="Garamond"/>
            <w:sz w:val="22"/>
            <w:szCs w:val="22"/>
          </w:rPr>
          <w:t>.</w:t>
        </w:r>
      </w:ins>
    </w:p>
    <w:p w14:paraId="38788FF3" w14:textId="77777777" w:rsidR="00E75C56" w:rsidDel="00E346F5" w:rsidRDefault="00E75C56" w:rsidP="288EF480">
      <w:pPr>
        <w:ind w:right="36"/>
        <w:rPr>
          <w:del w:id="1305" w:author="Kopecky, William" w:date="2026-01-15T12:07:00Z" w16du:dateUtc="2026-01-15T17:07:00Z"/>
          <w:rFonts w:ascii="Garamond" w:eastAsia="Garamond" w:hAnsi="Garamond" w:cs="Garamond"/>
          <w:sz w:val="22"/>
          <w:szCs w:val="22"/>
        </w:rPr>
      </w:pPr>
    </w:p>
    <w:p w14:paraId="7F201944" w14:textId="77777777" w:rsidR="00E346F5" w:rsidRDefault="00E346F5" w:rsidP="288EF480">
      <w:pPr>
        <w:ind w:right="36"/>
        <w:rPr>
          <w:ins w:id="1306" w:author="Kopecky, William" w:date="2026-01-15T12:08:00Z" w16du:dateUtc="2026-01-15T17:08:00Z"/>
          <w:rFonts w:ascii="Garamond" w:eastAsia="Garamond" w:hAnsi="Garamond" w:cs="Garamond"/>
          <w:sz w:val="22"/>
          <w:szCs w:val="22"/>
        </w:rPr>
      </w:pPr>
    </w:p>
    <w:p w14:paraId="7063B742" w14:textId="77777777" w:rsidR="000C7116" w:rsidRDefault="000C7116" w:rsidP="288EF480">
      <w:pPr>
        <w:ind w:right="36"/>
        <w:rPr>
          <w:rFonts w:ascii="Garamond" w:eastAsia="Garamond" w:hAnsi="Garamond" w:cs="Garamond"/>
          <w:sz w:val="22"/>
          <w:szCs w:val="22"/>
        </w:rPr>
      </w:pPr>
    </w:p>
    <w:p w14:paraId="3340239F" w14:textId="138F5B41" w:rsidR="00DA0D0D" w:rsidRDefault="00DA0D0D" w:rsidP="288EF480">
      <w:pPr>
        <w:ind w:right="36"/>
        <w:rPr>
          <w:rFonts w:ascii="Garamond" w:eastAsia="Garamond" w:hAnsi="Garamond" w:cs="Garamond"/>
          <w:b/>
          <w:bCs/>
          <w:sz w:val="22"/>
          <w:szCs w:val="22"/>
        </w:rPr>
      </w:pPr>
      <w:r>
        <w:rPr>
          <w:rFonts w:ascii="Garamond" w:eastAsia="Garamond" w:hAnsi="Garamond" w:cs="Garamond"/>
          <w:b/>
          <w:bCs/>
          <w:sz w:val="22"/>
          <w:szCs w:val="22"/>
        </w:rPr>
        <w:t>EB0</w:t>
      </w:r>
      <w:r w:rsidR="00B4684D">
        <w:rPr>
          <w:rFonts w:ascii="Garamond" w:eastAsia="Garamond" w:hAnsi="Garamond" w:cs="Garamond"/>
          <w:b/>
          <w:bCs/>
          <w:sz w:val="22"/>
          <w:szCs w:val="22"/>
        </w:rPr>
        <w:t>2</w:t>
      </w:r>
    </w:p>
    <w:p w14:paraId="2FE80F01" w14:textId="77777777" w:rsidR="00DA0D0D" w:rsidRDefault="00DA0D0D" w:rsidP="288EF480">
      <w:pPr>
        <w:ind w:right="36"/>
        <w:rPr>
          <w:rFonts w:ascii="Garamond" w:eastAsia="Garamond" w:hAnsi="Garamond" w:cs="Garamond"/>
          <w:b/>
          <w:bCs/>
          <w:sz w:val="22"/>
          <w:szCs w:val="22"/>
        </w:rPr>
      </w:pPr>
    </w:p>
    <w:p w14:paraId="58EF829E" w14:textId="171928F5" w:rsidR="00DA0D0D" w:rsidRDefault="00DA0D0D" w:rsidP="288EF480">
      <w:pPr>
        <w:ind w:right="36"/>
        <w:rPr>
          <w:rFonts w:ascii="Garamond" w:eastAsia="Garamond" w:hAnsi="Garamond" w:cs="Garamond"/>
          <w:b/>
          <w:bCs/>
          <w:sz w:val="22"/>
          <w:szCs w:val="22"/>
        </w:rPr>
      </w:pPr>
      <w:r>
        <w:rPr>
          <w:rFonts w:ascii="Garamond" w:eastAsia="Garamond" w:hAnsi="Garamond" w:cs="Garamond"/>
          <w:b/>
          <w:bCs/>
          <w:sz w:val="22"/>
          <w:szCs w:val="22"/>
        </w:rPr>
        <w:t>December 17, 2024 – January 7, 2025</w:t>
      </w:r>
    </w:p>
    <w:p w14:paraId="30A44021" w14:textId="5DC74869" w:rsidR="00DA0D0D" w:rsidRDefault="00484228">
      <w:pPr>
        <w:pStyle w:val="ListParagraph"/>
        <w:numPr>
          <w:ilvl w:val="0"/>
          <w:numId w:val="87"/>
        </w:numPr>
        <w:ind w:right="36"/>
        <w:rPr>
          <w:rFonts w:ascii="Garamond" w:eastAsia="Garamond" w:hAnsi="Garamond" w:cs="Garamond"/>
          <w:sz w:val="22"/>
          <w:szCs w:val="22"/>
        </w:rPr>
      </w:pPr>
      <w:r>
        <w:rPr>
          <w:rFonts w:ascii="Garamond" w:eastAsia="Garamond" w:hAnsi="Garamond" w:cs="Garamond"/>
          <w:sz w:val="22"/>
          <w:szCs w:val="22"/>
        </w:rPr>
        <w:t xml:space="preserve">12/21/2024 07:45, </w:t>
      </w:r>
      <w:proofErr w:type="spellStart"/>
      <w:r>
        <w:rPr>
          <w:rFonts w:ascii="Garamond" w:eastAsia="Garamond" w:hAnsi="Garamond" w:cs="Garamond"/>
          <w:sz w:val="22"/>
          <w:szCs w:val="22"/>
        </w:rPr>
        <w:t>SpCond</w:t>
      </w:r>
      <w:proofErr w:type="spellEnd"/>
      <w:r>
        <w:rPr>
          <w:rFonts w:ascii="Garamond" w:eastAsia="Garamond" w:hAnsi="Garamond" w:cs="Garamond"/>
          <w:sz w:val="22"/>
          <w:szCs w:val="22"/>
        </w:rPr>
        <w:t xml:space="preserve"> and Salinity show sharp drop relative to other data. Marked suspect, Note #5.</w:t>
      </w:r>
    </w:p>
    <w:p w14:paraId="21B296BF" w14:textId="23653D9B" w:rsidR="007D26CF" w:rsidRPr="009F3172" w:rsidRDefault="007D26CF" w:rsidP="009F3172">
      <w:pPr>
        <w:pStyle w:val="ListParagraph"/>
        <w:numPr>
          <w:ilvl w:val="0"/>
          <w:numId w:val="87"/>
        </w:numPr>
        <w:ind w:right="36"/>
        <w:rPr>
          <w:rFonts w:ascii="Garamond" w:eastAsia="Garamond" w:hAnsi="Garamond" w:cs="Garamond"/>
          <w:sz w:val="22"/>
          <w:szCs w:val="22"/>
        </w:rPr>
      </w:pPr>
      <w:r>
        <w:rPr>
          <w:rFonts w:ascii="Garamond" w:eastAsia="Garamond" w:hAnsi="Garamond" w:cs="Garamond"/>
          <w:sz w:val="22"/>
          <w:szCs w:val="22"/>
        </w:rPr>
        <w:t xml:space="preserve">Turbidity on 01/04/2025 at 15:30 marked rejected for being outside the sensor range (&gt;4000 FNU). </w:t>
      </w:r>
    </w:p>
    <w:p w14:paraId="003FC937" w14:textId="77777777" w:rsidR="00DA0D0D" w:rsidRDefault="00DA0D0D" w:rsidP="288EF480">
      <w:pPr>
        <w:ind w:right="36"/>
        <w:rPr>
          <w:rFonts w:ascii="Garamond" w:eastAsia="Garamond" w:hAnsi="Garamond" w:cs="Garamond"/>
          <w:b/>
          <w:bCs/>
          <w:sz w:val="22"/>
          <w:szCs w:val="22"/>
        </w:rPr>
      </w:pPr>
    </w:p>
    <w:p w14:paraId="5E34F57B" w14:textId="2E689A27" w:rsidR="00DA0D0D" w:rsidRDefault="00DA0D0D" w:rsidP="288EF480">
      <w:pPr>
        <w:ind w:right="36"/>
        <w:rPr>
          <w:rFonts w:ascii="Garamond" w:eastAsia="Garamond" w:hAnsi="Garamond" w:cs="Garamond"/>
          <w:b/>
          <w:bCs/>
          <w:sz w:val="22"/>
          <w:szCs w:val="22"/>
        </w:rPr>
      </w:pPr>
      <w:r>
        <w:rPr>
          <w:rFonts w:ascii="Garamond" w:eastAsia="Garamond" w:hAnsi="Garamond" w:cs="Garamond"/>
          <w:b/>
          <w:bCs/>
          <w:sz w:val="22"/>
          <w:szCs w:val="22"/>
        </w:rPr>
        <w:t>January 7 – January 28, 2025</w:t>
      </w:r>
    </w:p>
    <w:p w14:paraId="4B632202" w14:textId="320595EA" w:rsidR="00DA0D0D" w:rsidRDefault="007D26CF">
      <w:pPr>
        <w:pStyle w:val="ListParagraph"/>
        <w:numPr>
          <w:ilvl w:val="0"/>
          <w:numId w:val="88"/>
        </w:numPr>
        <w:ind w:right="36"/>
        <w:rPr>
          <w:rFonts w:ascii="Garamond" w:eastAsia="Garamond" w:hAnsi="Garamond" w:cs="Garamond"/>
          <w:sz w:val="22"/>
          <w:szCs w:val="22"/>
        </w:rPr>
      </w:pPr>
      <w:r>
        <w:rPr>
          <w:rFonts w:ascii="Garamond" w:eastAsia="Garamond" w:hAnsi="Garamond" w:cs="Garamond"/>
          <w:sz w:val="22"/>
          <w:szCs w:val="22"/>
        </w:rPr>
        <w:t>Data appears to show a possible weather event affecting temperature and turbidity from the morning to early afternoon of 01/22/2025, possibly low tide and rain. No flagging.</w:t>
      </w:r>
    </w:p>
    <w:p w14:paraId="101AB9C0" w14:textId="3138CA36" w:rsidR="007D26CF" w:rsidRPr="00B03BD4" w:rsidRDefault="007D26CF" w:rsidP="009F3172">
      <w:pPr>
        <w:pStyle w:val="ListParagraph"/>
        <w:numPr>
          <w:ilvl w:val="0"/>
          <w:numId w:val="88"/>
        </w:numPr>
        <w:ind w:right="36"/>
        <w:rPr>
          <w:rFonts w:ascii="Garamond" w:eastAsia="Garamond" w:hAnsi="Garamond" w:cs="Garamond"/>
          <w:sz w:val="22"/>
          <w:szCs w:val="22"/>
        </w:rPr>
      </w:pPr>
      <w:r>
        <w:rPr>
          <w:rFonts w:ascii="Garamond" w:eastAsia="Garamond" w:hAnsi="Garamond" w:cs="Garamond"/>
          <w:sz w:val="22"/>
          <w:szCs w:val="22"/>
        </w:rPr>
        <w:t xml:space="preserve">01/15/2025 10:45, </w:t>
      </w:r>
      <w:proofErr w:type="spellStart"/>
      <w:r>
        <w:rPr>
          <w:rFonts w:ascii="Garamond" w:eastAsia="Garamond" w:hAnsi="Garamond" w:cs="Garamond"/>
          <w:sz w:val="22"/>
          <w:szCs w:val="22"/>
        </w:rPr>
        <w:t>SpCond</w:t>
      </w:r>
      <w:proofErr w:type="spellEnd"/>
      <w:r>
        <w:rPr>
          <w:rFonts w:ascii="Garamond" w:eastAsia="Garamond" w:hAnsi="Garamond" w:cs="Garamond"/>
          <w:sz w:val="22"/>
          <w:szCs w:val="22"/>
        </w:rPr>
        <w:t xml:space="preserve"> and Salinity show sharp drop relative to other data. Marked suspect, see Metadata Note #5.</w:t>
      </w:r>
    </w:p>
    <w:p w14:paraId="3FD2BCCC" w14:textId="77777777" w:rsidR="00DA0D0D" w:rsidRDefault="00DA0D0D" w:rsidP="288EF480">
      <w:pPr>
        <w:ind w:right="36"/>
        <w:rPr>
          <w:rFonts w:ascii="Garamond" w:eastAsia="Garamond" w:hAnsi="Garamond" w:cs="Garamond"/>
          <w:b/>
          <w:bCs/>
          <w:sz w:val="22"/>
          <w:szCs w:val="22"/>
        </w:rPr>
      </w:pPr>
    </w:p>
    <w:p w14:paraId="3D633792" w14:textId="77777777" w:rsidR="00DA0D0D" w:rsidRDefault="00DA0D0D" w:rsidP="00DA0D0D">
      <w:pPr>
        <w:spacing w:line="259" w:lineRule="auto"/>
        <w:ind w:right="36"/>
      </w:pPr>
      <w:r>
        <w:rPr>
          <w:rFonts w:ascii="Garamond" w:eastAsia="Garamond" w:hAnsi="Garamond" w:cs="Garamond"/>
          <w:b/>
          <w:bCs/>
          <w:sz w:val="22"/>
          <w:szCs w:val="22"/>
        </w:rPr>
        <w:t>January 28 – February 25, 2025</w:t>
      </w:r>
    </w:p>
    <w:p w14:paraId="4742528D" w14:textId="18D354E3" w:rsidR="00DA0D0D" w:rsidRDefault="007D26CF">
      <w:pPr>
        <w:pStyle w:val="ListParagraph"/>
        <w:numPr>
          <w:ilvl w:val="0"/>
          <w:numId w:val="89"/>
        </w:numPr>
        <w:ind w:right="36"/>
        <w:rPr>
          <w:rFonts w:ascii="Garamond" w:eastAsia="Garamond" w:hAnsi="Garamond" w:cs="Garamond"/>
          <w:sz w:val="22"/>
          <w:szCs w:val="22"/>
        </w:rPr>
      </w:pPr>
      <w:r>
        <w:rPr>
          <w:rFonts w:ascii="Garamond" w:eastAsia="Garamond" w:hAnsi="Garamond" w:cs="Garamond"/>
          <w:sz w:val="22"/>
          <w:szCs w:val="22"/>
        </w:rPr>
        <w:t xml:space="preserve">Several instances of </w:t>
      </w:r>
      <w:proofErr w:type="spellStart"/>
      <w:r>
        <w:rPr>
          <w:rFonts w:ascii="Garamond" w:eastAsia="Garamond" w:hAnsi="Garamond" w:cs="Garamond"/>
          <w:sz w:val="22"/>
          <w:szCs w:val="22"/>
        </w:rPr>
        <w:t>SpCond</w:t>
      </w:r>
      <w:proofErr w:type="spellEnd"/>
      <w:r>
        <w:rPr>
          <w:rFonts w:ascii="Garamond" w:eastAsia="Garamond" w:hAnsi="Garamond" w:cs="Garamond"/>
          <w:sz w:val="22"/>
          <w:szCs w:val="22"/>
        </w:rPr>
        <w:t xml:space="preserve"> and Salinity drop without apparent cause. Marked suspect, see Metadata Note #5. </w:t>
      </w:r>
    </w:p>
    <w:p w14:paraId="2BFE6297" w14:textId="76BA5437" w:rsidR="007D26CF" w:rsidRPr="00B03BD4" w:rsidRDefault="007D26CF" w:rsidP="00B03BD4">
      <w:pPr>
        <w:pStyle w:val="ListParagraph"/>
        <w:numPr>
          <w:ilvl w:val="0"/>
          <w:numId w:val="89"/>
        </w:numPr>
        <w:rPr>
          <w:rFonts w:ascii="Garamond" w:eastAsia="Garamond" w:hAnsi="Garamond" w:cs="Garamond"/>
          <w:sz w:val="22"/>
          <w:szCs w:val="22"/>
        </w:rPr>
      </w:pPr>
      <w:r w:rsidRPr="007D26CF">
        <w:rPr>
          <w:rFonts w:ascii="Garamond" w:eastAsia="Garamond" w:hAnsi="Garamond" w:cs="Garamond"/>
          <w:sz w:val="22"/>
          <w:szCs w:val="22"/>
        </w:rPr>
        <w:t xml:space="preserve">Several turbidity spikes throughout the data. Unless accompanied by a curve, data 125-1000 marked suspect for being outside the calibration range, 1001-4000 rejected for being outside the calibration range, and above 4000 for being outside the sensor range. </w:t>
      </w:r>
    </w:p>
    <w:p w14:paraId="0F34679C" w14:textId="77777777" w:rsidR="00DA0D0D" w:rsidRDefault="00DA0D0D" w:rsidP="288EF480">
      <w:pPr>
        <w:ind w:right="36"/>
        <w:rPr>
          <w:rFonts w:ascii="Garamond" w:eastAsia="Garamond" w:hAnsi="Garamond" w:cs="Garamond"/>
          <w:sz w:val="22"/>
          <w:szCs w:val="22"/>
        </w:rPr>
      </w:pPr>
    </w:p>
    <w:p w14:paraId="489BF590" w14:textId="12B03C2C" w:rsidR="00DA0D0D" w:rsidRDefault="00DA0D0D" w:rsidP="288EF480">
      <w:pPr>
        <w:ind w:right="36"/>
        <w:rPr>
          <w:rFonts w:ascii="Garamond" w:eastAsia="Garamond" w:hAnsi="Garamond" w:cs="Garamond"/>
          <w:b/>
          <w:bCs/>
          <w:sz w:val="22"/>
          <w:szCs w:val="22"/>
        </w:rPr>
      </w:pPr>
      <w:r>
        <w:rPr>
          <w:rFonts w:ascii="Garamond" w:eastAsia="Garamond" w:hAnsi="Garamond" w:cs="Garamond"/>
          <w:b/>
          <w:bCs/>
          <w:sz w:val="22"/>
          <w:szCs w:val="22"/>
        </w:rPr>
        <w:t>February 25 – March 25, 2025</w:t>
      </w:r>
    </w:p>
    <w:p w14:paraId="1B586C4D" w14:textId="200301CF" w:rsidR="00B4684D" w:rsidRPr="00B03BD4" w:rsidRDefault="00B4684D" w:rsidP="009F3172">
      <w:pPr>
        <w:pStyle w:val="ListParagraph"/>
        <w:numPr>
          <w:ilvl w:val="0"/>
          <w:numId w:val="90"/>
        </w:numPr>
        <w:ind w:right="36"/>
        <w:rPr>
          <w:rFonts w:ascii="Garamond" w:eastAsia="Garamond" w:hAnsi="Garamond" w:cs="Garamond"/>
          <w:sz w:val="22"/>
          <w:szCs w:val="22"/>
        </w:rPr>
      </w:pPr>
      <w:r>
        <w:rPr>
          <w:rFonts w:ascii="Garamond" w:eastAsia="Garamond" w:hAnsi="Garamond" w:cs="Garamond"/>
          <w:sz w:val="22"/>
          <w:szCs w:val="22"/>
        </w:rPr>
        <w:t>A</w:t>
      </w:r>
      <w:r w:rsidR="00A56E84">
        <w:rPr>
          <w:rFonts w:ascii="Garamond" w:eastAsia="Garamond" w:hAnsi="Garamond" w:cs="Garamond"/>
          <w:sz w:val="22"/>
          <w:szCs w:val="22"/>
        </w:rPr>
        <w:t xml:space="preserve"> few spikes in Turbidity, though all have associated curves</w:t>
      </w:r>
      <w:r w:rsidR="0008084C">
        <w:rPr>
          <w:rFonts w:ascii="Garamond" w:eastAsia="Garamond" w:hAnsi="Garamond" w:cs="Garamond"/>
          <w:sz w:val="22"/>
          <w:szCs w:val="22"/>
        </w:rPr>
        <w:t xml:space="preserve"> in data</w:t>
      </w:r>
      <w:r w:rsidR="00A56E84">
        <w:rPr>
          <w:rFonts w:ascii="Garamond" w:eastAsia="Garamond" w:hAnsi="Garamond" w:cs="Garamond"/>
          <w:sz w:val="22"/>
          <w:szCs w:val="22"/>
        </w:rPr>
        <w:t xml:space="preserve">. No flagging. </w:t>
      </w:r>
    </w:p>
    <w:p w14:paraId="57904AA9" w14:textId="77777777" w:rsidR="00DA0D0D" w:rsidRDefault="00DA0D0D" w:rsidP="288EF480">
      <w:pPr>
        <w:ind w:right="36"/>
        <w:rPr>
          <w:rFonts w:ascii="Garamond" w:eastAsia="Garamond" w:hAnsi="Garamond" w:cs="Garamond"/>
          <w:b/>
          <w:bCs/>
          <w:sz w:val="22"/>
          <w:szCs w:val="22"/>
        </w:rPr>
      </w:pPr>
    </w:p>
    <w:p w14:paraId="3B0B62D5" w14:textId="1F5AD776" w:rsidR="00DA0D0D" w:rsidRDefault="00DA0D0D" w:rsidP="288EF480">
      <w:pPr>
        <w:ind w:right="36"/>
        <w:rPr>
          <w:rFonts w:ascii="Garamond" w:eastAsia="Garamond" w:hAnsi="Garamond" w:cs="Garamond"/>
          <w:b/>
          <w:bCs/>
          <w:sz w:val="22"/>
          <w:szCs w:val="22"/>
        </w:rPr>
      </w:pPr>
      <w:r>
        <w:rPr>
          <w:rFonts w:ascii="Garamond" w:eastAsia="Garamond" w:hAnsi="Garamond" w:cs="Garamond"/>
          <w:b/>
          <w:bCs/>
          <w:sz w:val="22"/>
          <w:szCs w:val="22"/>
        </w:rPr>
        <w:t>March 25 – April 22, 2025</w:t>
      </w:r>
    </w:p>
    <w:p w14:paraId="6898C6AA" w14:textId="71F00332" w:rsidR="00DA0D0D" w:rsidRPr="00EE58D8" w:rsidRDefault="00350F67" w:rsidP="008B7B89">
      <w:pPr>
        <w:pStyle w:val="ListParagraph"/>
        <w:numPr>
          <w:ilvl w:val="0"/>
          <w:numId w:val="91"/>
        </w:numPr>
        <w:ind w:right="36"/>
        <w:rPr>
          <w:rFonts w:ascii="Garamond" w:eastAsia="Garamond" w:hAnsi="Garamond" w:cs="Garamond"/>
          <w:sz w:val="22"/>
          <w:szCs w:val="22"/>
        </w:rPr>
      </w:pPr>
      <w:r w:rsidRPr="001776C8">
        <w:rPr>
          <w:rFonts w:ascii="Garamond" w:eastAsia="Garamond" w:hAnsi="Garamond" w:cs="Garamond"/>
          <w:sz w:val="22"/>
          <w:szCs w:val="22"/>
        </w:rPr>
        <w:t xml:space="preserve">Wiper block fell off during deployment, all sensors lightly to heavily fouled. </w:t>
      </w:r>
    </w:p>
    <w:p w14:paraId="340AC1CE" w14:textId="709882C3" w:rsidR="00350F67" w:rsidRPr="00EE58D8" w:rsidRDefault="00350F67" w:rsidP="008B7B89">
      <w:pPr>
        <w:pStyle w:val="ListParagraph"/>
        <w:numPr>
          <w:ilvl w:val="0"/>
          <w:numId w:val="91"/>
        </w:numPr>
        <w:ind w:right="36"/>
        <w:rPr>
          <w:rFonts w:ascii="Garamond" w:eastAsia="Garamond" w:hAnsi="Garamond" w:cs="Garamond"/>
          <w:sz w:val="22"/>
          <w:szCs w:val="22"/>
        </w:rPr>
      </w:pPr>
      <w:proofErr w:type="spellStart"/>
      <w:r w:rsidRPr="001776C8">
        <w:rPr>
          <w:rFonts w:ascii="Garamond" w:eastAsia="Garamond" w:hAnsi="Garamond" w:cs="Garamond"/>
          <w:sz w:val="22"/>
          <w:szCs w:val="22"/>
        </w:rPr>
        <w:t>SpCond</w:t>
      </w:r>
      <w:proofErr w:type="spellEnd"/>
      <w:r w:rsidRPr="001776C8">
        <w:rPr>
          <w:rFonts w:ascii="Garamond" w:eastAsia="Garamond" w:hAnsi="Garamond" w:cs="Garamond"/>
          <w:sz w:val="22"/>
          <w:szCs w:val="22"/>
        </w:rPr>
        <w:t xml:space="preserve">/Salinity show unexpected drop on 04/04/2025 from 20:15-20:30, see Metadata Note #5. </w:t>
      </w:r>
    </w:p>
    <w:p w14:paraId="2514D84F" w14:textId="78886BF4" w:rsidR="00350F67" w:rsidRPr="00EE58D8" w:rsidRDefault="00350F67" w:rsidP="008B7B89">
      <w:pPr>
        <w:pStyle w:val="ListParagraph"/>
        <w:numPr>
          <w:ilvl w:val="0"/>
          <w:numId w:val="91"/>
        </w:numPr>
        <w:ind w:right="36"/>
        <w:rPr>
          <w:rFonts w:ascii="Garamond" w:eastAsia="Garamond" w:hAnsi="Garamond" w:cs="Garamond"/>
          <w:sz w:val="22"/>
          <w:szCs w:val="22"/>
        </w:rPr>
      </w:pPr>
      <w:proofErr w:type="spellStart"/>
      <w:r w:rsidRPr="001776C8">
        <w:rPr>
          <w:rFonts w:ascii="Garamond" w:eastAsia="Garamond" w:hAnsi="Garamond" w:cs="Garamond"/>
          <w:sz w:val="22"/>
          <w:szCs w:val="22"/>
        </w:rPr>
        <w:t>SpCond</w:t>
      </w:r>
      <w:proofErr w:type="spellEnd"/>
      <w:r w:rsidRPr="001776C8">
        <w:rPr>
          <w:rFonts w:ascii="Garamond" w:eastAsia="Garamond" w:hAnsi="Garamond" w:cs="Garamond"/>
          <w:sz w:val="22"/>
          <w:szCs w:val="22"/>
        </w:rPr>
        <w:t xml:space="preserve">/Salinity marked suspect from 04/06/2025 21:30 through the end of deployment due to scattering, likely the result of fouling. </w:t>
      </w:r>
    </w:p>
    <w:p w14:paraId="018F751F" w14:textId="67EE019B" w:rsidR="009F3172" w:rsidRPr="00EE58D8" w:rsidRDefault="00350F67" w:rsidP="009F3172">
      <w:pPr>
        <w:pStyle w:val="ListParagraph"/>
        <w:numPr>
          <w:ilvl w:val="0"/>
          <w:numId w:val="91"/>
        </w:numPr>
        <w:ind w:right="36"/>
        <w:rPr>
          <w:rFonts w:ascii="Garamond" w:eastAsia="Garamond" w:hAnsi="Garamond" w:cs="Garamond"/>
          <w:sz w:val="22"/>
          <w:szCs w:val="22"/>
        </w:rPr>
      </w:pPr>
      <w:r w:rsidRPr="001776C8">
        <w:rPr>
          <w:rFonts w:ascii="Garamond" w:eastAsia="Garamond" w:hAnsi="Garamond" w:cs="Garamond"/>
          <w:sz w:val="22"/>
          <w:szCs w:val="22"/>
        </w:rPr>
        <w:t xml:space="preserve">DO failed during post-cal. Entire deployment marked suspect, as the beginning of the deployment matches with the previous, and it is unclear where failure may have occurred. </w:t>
      </w:r>
    </w:p>
    <w:p w14:paraId="3DCB6011" w14:textId="6EF23DB0" w:rsidR="00350F67" w:rsidRPr="00EE58D8" w:rsidRDefault="00350F67" w:rsidP="009F3172">
      <w:pPr>
        <w:pStyle w:val="ListParagraph"/>
        <w:numPr>
          <w:ilvl w:val="0"/>
          <w:numId w:val="91"/>
        </w:numPr>
        <w:ind w:right="36"/>
        <w:rPr>
          <w:rFonts w:ascii="Garamond" w:eastAsia="Garamond" w:hAnsi="Garamond" w:cs="Garamond"/>
          <w:sz w:val="22"/>
          <w:szCs w:val="22"/>
        </w:rPr>
      </w:pPr>
      <w:r w:rsidRPr="001776C8">
        <w:rPr>
          <w:rFonts w:ascii="Garamond" w:eastAsia="Garamond" w:hAnsi="Garamond" w:cs="Garamond"/>
          <w:sz w:val="22"/>
          <w:szCs w:val="22"/>
        </w:rPr>
        <w:lastRenderedPageBreak/>
        <w:t xml:space="preserve">DO hypoxic 04/22/2025 from 06:00 – 06:15, if accurate. </w:t>
      </w:r>
    </w:p>
    <w:p w14:paraId="742FFE1D" w14:textId="41BC6940" w:rsidR="00350F67" w:rsidRPr="00EE58D8" w:rsidRDefault="00350F67" w:rsidP="009F3172">
      <w:pPr>
        <w:pStyle w:val="ListParagraph"/>
        <w:numPr>
          <w:ilvl w:val="0"/>
          <w:numId w:val="91"/>
        </w:numPr>
        <w:ind w:right="36"/>
        <w:rPr>
          <w:rFonts w:ascii="Garamond" w:eastAsia="Garamond" w:hAnsi="Garamond" w:cs="Garamond"/>
          <w:sz w:val="22"/>
          <w:szCs w:val="22"/>
        </w:rPr>
      </w:pPr>
      <w:r w:rsidRPr="001776C8">
        <w:rPr>
          <w:rFonts w:ascii="Garamond" w:eastAsia="Garamond" w:hAnsi="Garamond" w:cs="Garamond"/>
          <w:sz w:val="22"/>
          <w:szCs w:val="22"/>
        </w:rPr>
        <w:t xml:space="preserve">Turbidity failed during post-cal. Flagged suspect from the beginning of the deployment and rejected starting on 04/03/2025 07:00. </w:t>
      </w:r>
    </w:p>
    <w:p w14:paraId="44AC73B4" w14:textId="77777777" w:rsidR="00350F67" w:rsidRDefault="00350F67" w:rsidP="288EF480">
      <w:pPr>
        <w:ind w:right="36"/>
        <w:rPr>
          <w:rFonts w:ascii="Garamond" w:eastAsia="Garamond" w:hAnsi="Garamond" w:cs="Garamond"/>
          <w:b/>
          <w:bCs/>
          <w:sz w:val="22"/>
          <w:szCs w:val="22"/>
        </w:rPr>
      </w:pPr>
    </w:p>
    <w:p w14:paraId="54A71804" w14:textId="4A33EA33" w:rsidR="00DA0D0D" w:rsidRDefault="00DA0D0D" w:rsidP="288EF480">
      <w:pPr>
        <w:ind w:right="36"/>
        <w:rPr>
          <w:rFonts w:ascii="Garamond" w:eastAsia="Garamond" w:hAnsi="Garamond" w:cs="Garamond"/>
          <w:b/>
          <w:bCs/>
          <w:sz w:val="22"/>
          <w:szCs w:val="22"/>
        </w:rPr>
      </w:pPr>
      <w:r>
        <w:rPr>
          <w:rFonts w:ascii="Garamond" w:eastAsia="Garamond" w:hAnsi="Garamond" w:cs="Garamond"/>
          <w:b/>
          <w:bCs/>
          <w:sz w:val="22"/>
          <w:szCs w:val="22"/>
        </w:rPr>
        <w:t>April 22 – May 20, 2025</w:t>
      </w:r>
    </w:p>
    <w:p w14:paraId="0053C325" w14:textId="760988B9" w:rsidR="00B4684D" w:rsidRDefault="00A6351F" w:rsidP="008044BB">
      <w:pPr>
        <w:pStyle w:val="ListParagraph"/>
        <w:numPr>
          <w:ilvl w:val="0"/>
          <w:numId w:val="111"/>
        </w:numPr>
        <w:ind w:right="36"/>
        <w:rPr>
          <w:rFonts w:ascii="Garamond" w:eastAsia="Garamond" w:hAnsi="Garamond" w:cs="Garamond"/>
          <w:sz w:val="22"/>
          <w:szCs w:val="22"/>
        </w:rPr>
      </w:pPr>
      <w:r>
        <w:rPr>
          <w:rFonts w:ascii="Garamond" w:eastAsia="Garamond" w:hAnsi="Garamond" w:cs="Garamond"/>
          <w:sz w:val="22"/>
          <w:szCs w:val="22"/>
        </w:rPr>
        <w:t xml:space="preserve">Rain event from the evening of 05/11/2025 through 05/13/2025, appears to have affects Temperature, </w:t>
      </w:r>
      <w:proofErr w:type="spellStart"/>
      <w:r>
        <w:rPr>
          <w:rFonts w:ascii="Garamond" w:eastAsia="Garamond" w:hAnsi="Garamond" w:cs="Garamond"/>
          <w:sz w:val="22"/>
          <w:szCs w:val="22"/>
        </w:rPr>
        <w:t>SpCond</w:t>
      </w:r>
      <w:proofErr w:type="spellEnd"/>
      <w:r>
        <w:rPr>
          <w:rFonts w:ascii="Garamond" w:eastAsia="Garamond" w:hAnsi="Garamond" w:cs="Garamond"/>
          <w:sz w:val="22"/>
          <w:szCs w:val="22"/>
        </w:rPr>
        <w:t xml:space="preserve">, and Salinity. No flagging. </w:t>
      </w:r>
    </w:p>
    <w:p w14:paraId="10B9694E" w14:textId="4886BCBC" w:rsidR="001776C8" w:rsidRDefault="001776C8" w:rsidP="008044BB">
      <w:pPr>
        <w:pStyle w:val="ListParagraph"/>
        <w:numPr>
          <w:ilvl w:val="0"/>
          <w:numId w:val="111"/>
        </w:numPr>
        <w:ind w:right="36"/>
        <w:rPr>
          <w:rFonts w:ascii="Garamond" w:eastAsia="Garamond" w:hAnsi="Garamond" w:cs="Garamond"/>
          <w:sz w:val="22"/>
          <w:szCs w:val="22"/>
        </w:rPr>
      </w:pPr>
      <w:r>
        <w:rPr>
          <w:rFonts w:ascii="Garamond" w:eastAsia="Garamond" w:hAnsi="Garamond" w:cs="Garamond"/>
          <w:sz w:val="22"/>
          <w:szCs w:val="22"/>
        </w:rPr>
        <w:t xml:space="preserve">Some drops in </w:t>
      </w:r>
      <w:proofErr w:type="spellStart"/>
      <w:r>
        <w:rPr>
          <w:rFonts w:ascii="Garamond" w:eastAsia="Garamond" w:hAnsi="Garamond" w:cs="Garamond"/>
          <w:sz w:val="22"/>
          <w:szCs w:val="22"/>
        </w:rPr>
        <w:t>SpCond</w:t>
      </w:r>
      <w:proofErr w:type="spellEnd"/>
      <w:r>
        <w:rPr>
          <w:rFonts w:ascii="Garamond" w:eastAsia="Garamond" w:hAnsi="Garamond" w:cs="Garamond"/>
          <w:sz w:val="22"/>
          <w:szCs w:val="22"/>
        </w:rPr>
        <w:t xml:space="preserve"> and Salinity throughout data, marked suspect. See Metadata Note #5. </w:t>
      </w:r>
    </w:p>
    <w:p w14:paraId="4E45457B" w14:textId="1757FD65" w:rsidR="002401D7" w:rsidRDefault="002401D7" w:rsidP="002401D7">
      <w:pPr>
        <w:pStyle w:val="ListParagraph"/>
        <w:numPr>
          <w:ilvl w:val="0"/>
          <w:numId w:val="111"/>
        </w:numPr>
        <w:ind w:right="36"/>
        <w:rPr>
          <w:rFonts w:ascii="Garamond" w:eastAsia="Garamond" w:hAnsi="Garamond" w:cs="Garamond"/>
          <w:sz w:val="22"/>
          <w:szCs w:val="22"/>
        </w:rPr>
      </w:pPr>
      <w:r>
        <w:rPr>
          <w:rFonts w:ascii="Garamond" w:eastAsia="Garamond" w:hAnsi="Garamond" w:cs="Garamond"/>
          <w:sz w:val="22"/>
          <w:szCs w:val="22"/>
        </w:rPr>
        <w:t xml:space="preserve">Two hypoxia events on 05/19/2025 at 05:15 and 05/20/2025 at 06:30, no flagging. </w:t>
      </w:r>
    </w:p>
    <w:p w14:paraId="4CB6962B" w14:textId="6F7EFFDA" w:rsidR="002401D7" w:rsidRPr="00B03BD4" w:rsidRDefault="002401D7" w:rsidP="002401D7">
      <w:pPr>
        <w:pStyle w:val="ListParagraph"/>
        <w:numPr>
          <w:ilvl w:val="0"/>
          <w:numId w:val="111"/>
        </w:numPr>
        <w:rPr>
          <w:rFonts w:ascii="Garamond" w:eastAsia="Garamond" w:hAnsi="Garamond" w:cs="Garamond"/>
          <w:sz w:val="22"/>
          <w:szCs w:val="22"/>
        </w:rPr>
      </w:pPr>
      <w:r>
        <w:rPr>
          <w:rFonts w:ascii="Garamond" w:eastAsia="Garamond" w:hAnsi="Garamond" w:cs="Garamond"/>
          <w:sz w:val="22"/>
          <w:szCs w:val="22"/>
        </w:rPr>
        <w:t>Some</w:t>
      </w:r>
      <w:r w:rsidRPr="007D26CF">
        <w:rPr>
          <w:rFonts w:ascii="Garamond" w:eastAsia="Garamond" w:hAnsi="Garamond" w:cs="Garamond"/>
          <w:sz w:val="22"/>
          <w:szCs w:val="22"/>
        </w:rPr>
        <w:t xml:space="preserve"> turbidity spikes throughout the data. Unless accompanied by a curve, data 125-1000 marked suspect for being outside the calibration range, 1001-4000 rejected for being outside the calibration range, and above 4000 for being outside the sensor range. </w:t>
      </w:r>
    </w:p>
    <w:p w14:paraId="7F4C28C6" w14:textId="77777777" w:rsidR="00B4684D" w:rsidRDefault="00B4684D" w:rsidP="00B4684D">
      <w:pPr>
        <w:ind w:right="36"/>
        <w:rPr>
          <w:rFonts w:ascii="Garamond" w:eastAsia="Garamond" w:hAnsi="Garamond" w:cs="Garamond"/>
          <w:sz w:val="22"/>
          <w:szCs w:val="22"/>
        </w:rPr>
      </w:pPr>
    </w:p>
    <w:p w14:paraId="58C097AB" w14:textId="407A3850" w:rsidR="008C2F4B" w:rsidRDefault="008C2F4B" w:rsidP="008C2F4B">
      <w:pPr>
        <w:spacing w:line="259" w:lineRule="auto"/>
        <w:ind w:right="36"/>
      </w:pPr>
      <w:r>
        <w:rPr>
          <w:rFonts w:ascii="Garamond" w:eastAsia="Garamond" w:hAnsi="Garamond" w:cs="Garamond"/>
          <w:b/>
          <w:bCs/>
          <w:sz w:val="22"/>
          <w:szCs w:val="22"/>
        </w:rPr>
        <w:t>May 20 – June 1</w:t>
      </w:r>
      <w:r w:rsidR="00242D2A">
        <w:rPr>
          <w:rFonts w:ascii="Garamond" w:eastAsia="Garamond" w:hAnsi="Garamond" w:cs="Garamond"/>
          <w:b/>
          <w:bCs/>
          <w:sz w:val="22"/>
          <w:szCs w:val="22"/>
        </w:rPr>
        <w:t>8</w:t>
      </w:r>
      <w:r>
        <w:rPr>
          <w:rFonts w:ascii="Garamond" w:eastAsia="Garamond" w:hAnsi="Garamond" w:cs="Garamond"/>
          <w:b/>
          <w:bCs/>
          <w:sz w:val="22"/>
          <w:szCs w:val="22"/>
        </w:rPr>
        <w:t>, 2025</w:t>
      </w:r>
    </w:p>
    <w:p w14:paraId="6F8752EF" w14:textId="0AF0A6F2" w:rsidR="008C2F4B" w:rsidRDefault="00242D2A" w:rsidP="00242D2A">
      <w:pPr>
        <w:pStyle w:val="ListParagraph"/>
        <w:numPr>
          <w:ilvl w:val="0"/>
          <w:numId w:val="121"/>
        </w:numPr>
        <w:ind w:right="36"/>
        <w:rPr>
          <w:rFonts w:ascii="Garamond" w:eastAsia="Garamond" w:hAnsi="Garamond" w:cs="Garamond"/>
          <w:sz w:val="22"/>
          <w:szCs w:val="22"/>
        </w:rPr>
      </w:pPr>
      <w:r>
        <w:rPr>
          <w:rFonts w:ascii="Garamond" w:eastAsia="Garamond" w:hAnsi="Garamond" w:cs="Garamond"/>
          <w:sz w:val="22"/>
          <w:szCs w:val="22"/>
        </w:rPr>
        <w:t xml:space="preserve">Rain events from 05/31/2025 to 06/02/2025, and on 06/10/2025, led to slight drops in Temperature, </w:t>
      </w:r>
      <w:proofErr w:type="spellStart"/>
      <w:r>
        <w:rPr>
          <w:rFonts w:ascii="Garamond" w:eastAsia="Garamond" w:hAnsi="Garamond" w:cs="Garamond"/>
          <w:sz w:val="22"/>
          <w:szCs w:val="22"/>
        </w:rPr>
        <w:t>SpCond</w:t>
      </w:r>
      <w:proofErr w:type="spellEnd"/>
      <w:r>
        <w:rPr>
          <w:rFonts w:ascii="Garamond" w:eastAsia="Garamond" w:hAnsi="Garamond" w:cs="Garamond"/>
          <w:sz w:val="22"/>
          <w:szCs w:val="22"/>
        </w:rPr>
        <w:t xml:space="preserve">, and Salinity. No flagging recorded. </w:t>
      </w:r>
    </w:p>
    <w:p w14:paraId="56FFF4C8" w14:textId="66CF180B" w:rsidR="00242D2A" w:rsidRDefault="00242D2A" w:rsidP="00242D2A">
      <w:pPr>
        <w:pStyle w:val="ListParagraph"/>
        <w:numPr>
          <w:ilvl w:val="0"/>
          <w:numId w:val="121"/>
        </w:numPr>
        <w:ind w:right="36"/>
        <w:rPr>
          <w:rFonts w:ascii="Garamond" w:eastAsia="Garamond" w:hAnsi="Garamond" w:cs="Garamond"/>
          <w:sz w:val="22"/>
          <w:szCs w:val="22"/>
        </w:rPr>
      </w:pPr>
      <w:r>
        <w:rPr>
          <w:rFonts w:ascii="Garamond" w:eastAsia="Garamond" w:hAnsi="Garamond" w:cs="Garamond"/>
          <w:sz w:val="22"/>
          <w:szCs w:val="22"/>
        </w:rPr>
        <w:t xml:space="preserve">CT sensor calcified in the “bullseye”, possibly the result of electrolysis. Distinct drop in </w:t>
      </w:r>
      <w:proofErr w:type="spellStart"/>
      <w:r>
        <w:rPr>
          <w:rFonts w:ascii="Garamond" w:eastAsia="Garamond" w:hAnsi="Garamond" w:cs="Garamond"/>
          <w:sz w:val="22"/>
          <w:szCs w:val="22"/>
        </w:rPr>
        <w:t>SpCond</w:t>
      </w:r>
      <w:proofErr w:type="spellEnd"/>
      <w:r>
        <w:rPr>
          <w:rFonts w:ascii="Garamond" w:eastAsia="Garamond" w:hAnsi="Garamond" w:cs="Garamond"/>
          <w:sz w:val="22"/>
          <w:szCs w:val="22"/>
        </w:rPr>
        <w:t xml:space="preserve">/Salinity starting the morning of 05/29/2025. </w:t>
      </w:r>
    </w:p>
    <w:p w14:paraId="2CF2DF5F" w14:textId="7352AA9F" w:rsidR="00D236B8" w:rsidRDefault="00D236B8" w:rsidP="00D236B8">
      <w:pPr>
        <w:pStyle w:val="ListParagraph"/>
        <w:numPr>
          <w:ilvl w:val="1"/>
          <w:numId w:val="121"/>
        </w:numPr>
        <w:ind w:right="36"/>
        <w:rPr>
          <w:rFonts w:ascii="Garamond" w:eastAsia="Garamond" w:hAnsi="Garamond" w:cs="Garamond"/>
          <w:sz w:val="22"/>
          <w:szCs w:val="22"/>
        </w:rPr>
      </w:pPr>
      <w:r>
        <w:rPr>
          <w:rFonts w:ascii="Garamond" w:eastAsia="Garamond" w:hAnsi="Garamond" w:cs="Garamond"/>
          <w:sz w:val="22"/>
          <w:szCs w:val="22"/>
        </w:rPr>
        <w:t xml:space="preserve">05/28/2025 21:00 through 05/29/2025 05:30 marked suspect for CT failure and biofouling. </w:t>
      </w:r>
    </w:p>
    <w:p w14:paraId="21AFFE22" w14:textId="65174D25" w:rsidR="00D236B8" w:rsidRDefault="00D236B8" w:rsidP="00D236B8">
      <w:pPr>
        <w:pStyle w:val="ListParagraph"/>
        <w:numPr>
          <w:ilvl w:val="1"/>
          <w:numId w:val="121"/>
        </w:numPr>
        <w:ind w:right="36"/>
        <w:rPr>
          <w:rFonts w:ascii="Garamond" w:eastAsia="Garamond" w:hAnsi="Garamond" w:cs="Garamond"/>
          <w:sz w:val="22"/>
          <w:szCs w:val="22"/>
        </w:rPr>
      </w:pPr>
      <w:r>
        <w:rPr>
          <w:rFonts w:ascii="Garamond" w:eastAsia="Garamond" w:hAnsi="Garamond" w:cs="Garamond"/>
          <w:sz w:val="22"/>
          <w:szCs w:val="22"/>
        </w:rPr>
        <w:t xml:space="preserve">05/29/2025 05:45 through end of deployment marked rejected for CT failure. </w:t>
      </w:r>
    </w:p>
    <w:p w14:paraId="5BF05A8E" w14:textId="2BC6D760" w:rsidR="00D236B8" w:rsidRDefault="00D236B8" w:rsidP="00D236B8">
      <w:pPr>
        <w:pStyle w:val="ListParagraph"/>
        <w:numPr>
          <w:ilvl w:val="1"/>
          <w:numId w:val="121"/>
        </w:numPr>
        <w:ind w:right="36"/>
        <w:rPr>
          <w:rFonts w:ascii="Garamond" w:eastAsia="Garamond" w:hAnsi="Garamond" w:cs="Garamond"/>
          <w:sz w:val="22"/>
          <w:szCs w:val="22"/>
        </w:rPr>
      </w:pPr>
      <w:r>
        <w:rPr>
          <w:rFonts w:ascii="Garamond" w:eastAsia="Garamond" w:hAnsi="Garamond" w:cs="Garamond"/>
          <w:sz w:val="22"/>
          <w:szCs w:val="22"/>
        </w:rPr>
        <w:t xml:space="preserve">Temperature marked suspect from 05/28/2025 21:00 through end of deployment to account for CT failure, though notable that appears to match site conditions, and final record matched retrieval field reading (30.7) exactly. </w:t>
      </w:r>
    </w:p>
    <w:p w14:paraId="54B002C9" w14:textId="664DA758" w:rsidR="00D236B8" w:rsidRDefault="00C82762" w:rsidP="00C82762">
      <w:pPr>
        <w:pStyle w:val="ListParagraph"/>
        <w:numPr>
          <w:ilvl w:val="1"/>
          <w:numId w:val="121"/>
        </w:numPr>
        <w:ind w:right="36"/>
        <w:rPr>
          <w:rFonts w:ascii="Garamond" w:eastAsia="Garamond" w:hAnsi="Garamond" w:cs="Garamond"/>
          <w:sz w:val="22"/>
          <w:szCs w:val="22"/>
        </w:rPr>
      </w:pPr>
      <w:r>
        <w:rPr>
          <w:rFonts w:ascii="Garamond" w:eastAsia="Garamond" w:hAnsi="Garamond" w:cs="Garamond"/>
          <w:sz w:val="22"/>
          <w:szCs w:val="22"/>
        </w:rPr>
        <w:t xml:space="preserve">Depth marked suspect and rejected at identical records to </w:t>
      </w:r>
      <w:proofErr w:type="spellStart"/>
      <w:r>
        <w:rPr>
          <w:rFonts w:ascii="Garamond" w:eastAsia="Garamond" w:hAnsi="Garamond" w:cs="Garamond"/>
          <w:sz w:val="22"/>
          <w:szCs w:val="22"/>
        </w:rPr>
        <w:t>SpCond</w:t>
      </w:r>
      <w:proofErr w:type="spellEnd"/>
      <w:r>
        <w:rPr>
          <w:rFonts w:ascii="Garamond" w:eastAsia="Garamond" w:hAnsi="Garamond" w:cs="Garamond"/>
          <w:sz w:val="22"/>
          <w:szCs w:val="22"/>
        </w:rPr>
        <w:t xml:space="preserve">/Salinity, as Depth is dependent upon </w:t>
      </w:r>
      <w:proofErr w:type="spellStart"/>
      <w:r>
        <w:rPr>
          <w:rFonts w:ascii="Garamond" w:eastAsia="Garamond" w:hAnsi="Garamond" w:cs="Garamond"/>
          <w:sz w:val="22"/>
          <w:szCs w:val="22"/>
        </w:rPr>
        <w:t>SpCond</w:t>
      </w:r>
      <w:proofErr w:type="spellEnd"/>
      <w:r>
        <w:rPr>
          <w:rFonts w:ascii="Garamond" w:eastAsia="Garamond" w:hAnsi="Garamond" w:cs="Garamond"/>
          <w:sz w:val="22"/>
          <w:szCs w:val="22"/>
        </w:rPr>
        <w:t xml:space="preserve"> for accurate readings. </w:t>
      </w:r>
    </w:p>
    <w:p w14:paraId="35859688" w14:textId="2315FEFF" w:rsidR="008C2F4B" w:rsidRDefault="00C82762" w:rsidP="008C2F4B">
      <w:pPr>
        <w:pStyle w:val="ListParagraph"/>
        <w:numPr>
          <w:ilvl w:val="0"/>
          <w:numId w:val="121"/>
        </w:numPr>
        <w:ind w:right="36"/>
        <w:rPr>
          <w:rFonts w:ascii="Garamond" w:eastAsia="Garamond" w:hAnsi="Garamond" w:cs="Garamond"/>
          <w:sz w:val="22"/>
          <w:szCs w:val="22"/>
        </w:rPr>
      </w:pPr>
      <w:r>
        <w:rPr>
          <w:rFonts w:ascii="Garamond" w:eastAsia="Garamond" w:hAnsi="Garamond" w:cs="Garamond"/>
          <w:sz w:val="22"/>
          <w:szCs w:val="22"/>
        </w:rPr>
        <w:t xml:space="preserve">DO % and DO mg/L failed post-cal. DO mg/L is dependent upon </w:t>
      </w:r>
      <w:proofErr w:type="spellStart"/>
      <w:r>
        <w:rPr>
          <w:rFonts w:ascii="Garamond" w:eastAsia="Garamond" w:hAnsi="Garamond" w:cs="Garamond"/>
          <w:sz w:val="22"/>
          <w:szCs w:val="22"/>
        </w:rPr>
        <w:t>SpCond</w:t>
      </w:r>
      <w:proofErr w:type="spellEnd"/>
      <w:r>
        <w:rPr>
          <w:rFonts w:ascii="Garamond" w:eastAsia="Garamond" w:hAnsi="Garamond" w:cs="Garamond"/>
          <w:sz w:val="22"/>
          <w:szCs w:val="22"/>
        </w:rPr>
        <w:t xml:space="preserve">/Salinity for accurate readings, so identically marked suspect and rejected from 05/28/2025 21:00 through end of deployment. </w:t>
      </w:r>
    </w:p>
    <w:p w14:paraId="7F8E6F29" w14:textId="5C5E02E1" w:rsidR="00C82762" w:rsidRDefault="008F30D4" w:rsidP="008C2F4B">
      <w:pPr>
        <w:pStyle w:val="ListParagraph"/>
        <w:numPr>
          <w:ilvl w:val="0"/>
          <w:numId w:val="121"/>
        </w:numPr>
        <w:ind w:right="36"/>
        <w:rPr>
          <w:rFonts w:ascii="Garamond" w:eastAsia="Garamond" w:hAnsi="Garamond" w:cs="Garamond"/>
          <w:sz w:val="22"/>
          <w:szCs w:val="22"/>
        </w:rPr>
      </w:pPr>
      <w:r>
        <w:rPr>
          <w:rFonts w:ascii="Garamond" w:eastAsia="Garamond" w:hAnsi="Garamond" w:cs="Garamond"/>
          <w:sz w:val="22"/>
          <w:szCs w:val="22"/>
        </w:rPr>
        <w:t>Several</w:t>
      </w:r>
      <w:r w:rsidR="00C82762">
        <w:rPr>
          <w:rFonts w:ascii="Garamond" w:eastAsia="Garamond" w:hAnsi="Garamond" w:cs="Garamond"/>
          <w:sz w:val="22"/>
          <w:szCs w:val="22"/>
        </w:rPr>
        <w:t xml:space="preserve"> </w:t>
      </w:r>
      <w:r w:rsidR="00C82762" w:rsidRPr="007D26CF">
        <w:rPr>
          <w:rFonts w:ascii="Garamond" w:eastAsia="Garamond" w:hAnsi="Garamond" w:cs="Garamond"/>
          <w:sz w:val="22"/>
          <w:szCs w:val="22"/>
        </w:rPr>
        <w:t>turbidity spikes throughout the data. Unless accompanied by a curve, data 125-1000 marked suspect for being outside the calibration range, 1001-4000 rejected for being outside the calibration range, and above 4000 for being outside the sensor range.</w:t>
      </w:r>
    </w:p>
    <w:p w14:paraId="22116926" w14:textId="77777777" w:rsidR="00C82762" w:rsidRPr="00EE58D8" w:rsidRDefault="00C82762" w:rsidP="00C82762">
      <w:pPr>
        <w:ind w:right="36"/>
        <w:rPr>
          <w:rFonts w:ascii="Garamond" w:eastAsia="Garamond" w:hAnsi="Garamond" w:cs="Garamond"/>
          <w:sz w:val="22"/>
          <w:szCs w:val="22"/>
        </w:rPr>
      </w:pPr>
    </w:p>
    <w:p w14:paraId="60ECB50C" w14:textId="3BF038F9" w:rsidR="008C2F4B" w:rsidRDefault="008C2F4B" w:rsidP="008C2F4B">
      <w:pPr>
        <w:spacing w:line="259" w:lineRule="auto"/>
        <w:ind w:right="36"/>
      </w:pPr>
      <w:r>
        <w:rPr>
          <w:rFonts w:ascii="Garamond" w:eastAsia="Garamond" w:hAnsi="Garamond" w:cs="Garamond"/>
          <w:b/>
          <w:bCs/>
          <w:sz w:val="22"/>
          <w:szCs w:val="22"/>
        </w:rPr>
        <w:t>June 1</w:t>
      </w:r>
      <w:r w:rsidR="00242D2A">
        <w:rPr>
          <w:rFonts w:ascii="Garamond" w:eastAsia="Garamond" w:hAnsi="Garamond" w:cs="Garamond"/>
          <w:b/>
          <w:bCs/>
          <w:sz w:val="22"/>
          <w:szCs w:val="22"/>
        </w:rPr>
        <w:t>8</w:t>
      </w:r>
      <w:r>
        <w:rPr>
          <w:rFonts w:ascii="Garamond" w:eastAsia="Garamond" w:hAnsi="Garamond" w:cs="Garamond"/>
          <w:b/>
          <w:bCs/>
          <w:sz w:val="22"/>
          <w:szCs w:val="22"/>
        </w:rPr>
        <w:t xml:space="preserve"> – July 8, 2025</w:t>
      </w:r>
    </w:p>
    <w:p w14:paraId="6918722E" w14:textId="4A886EAD" w:rsidR="000C7116" w:rsidRDefault="001776C8" w:rsidP="001776C8">
      <w:pPr>
        <w:pStyle w:val="ListParagraph"/>
        <w:numPr>
          <w:ilvl w:val="0"/>
          <w:numId w:val="127"/>
        </w:numPr>
        <w:ind w:right="36"/>
        <w:rPr>
          <w:rFonts w:ascii="Garamond" w:eastAsia="Garamond" w:hAnsi="Garamond" w:cs="Garamond"/>
          <w:sz w:val="22"/>
          <w:szCs w:val="22"/>
        </w:rPr>
      </w:pPr>
      <w:proofErr w:type="spellStart"/>
      <w:r>
        <w:rPr>
          <w:rFonts w:ascii="Garamond" w:eastAsia="Garamond" w:hAnsi="Garamond" w:cs="Garamond"/>
          <w:sz w:val="22"/>
          <w:szCs w:val="22"/>
        </w:rPr>
        <w:t>SpCond</w:t>
      </w:r>
      <w:proofErr w:type="spellEnd"/>
      <w:r>
        <w:rPr>
          <w:rFonts w:ascii="Garamond" w:eastAsia="Garamond" w:hAnsi="Garamond" w:cs="Garamond"/>
          <w:sz w:val="22"/>
          <w:szCs w:val="22"/>
        </w:rPr>
        <w:t xml:space="preserve"> and Salinity show some downward drift near end of deployment, though passed post-</w:t>
      </w:r>
      <w:proofErr w:type="spellStart"/>
      <w:r>
        <w:rPr>
          <w:rFonts w:ascii="Garamond" w:eastAsia="Garamond" w:hAnsi="Garamond" w:cs="Garamond"/>
          <w:sz w:val="22"/>
          <w:szCs w:val="22"/>
        </w:rPr>
        <w:t>cal</w:t>
      </w:r>
      <w:proofErr w:type="spellEnd"/>
      <w:r>
        <w:rPr>
          <w:rFonts w:ascii="Garamond" w:eastAsia="Garamond" w:hAnsi="Garamond" w:cs="Garamond"/>
          <w:sz w:val="22"/>
          <w:szCs w:val="22"/>
        </w:rPr>
        <w:t xml:space="preserve"> and match field readings closely. Likely to match conditions and assumed to be the result of rainy season.</w:t>
      </w:r>
    </w:p>
    <w:p w14:paraId="6F31E365" w14:textId="0FF53935" w:rsidR="001776C8" w:rsidRDefault="001776C8" w:rsidP="001776C8">
      <w:pPr>
        <w:pStyle w:val="ListParagraph"/>
        <w:numPr>
          <w:ilvl w:val="0"/>
          <w:numId w:val="127"/>
        </w:numPr>
        <w:ind w:right="36"/>
        <w:rPr>
          <w:rFonts w:ascii="Garamond" w:eastAsia="Garamond" w:hAnsi="Garamond" w:cs="Garamond"/>
          <w:sz w:val="22"/>
          <w:szCs w:val="22"/>
        </w:rPr>
      </w:pPr>
      <w:proofErr w:type="spellStart"/>
      <w:r>
        <w:rPr>
          <w:rFonts w:ascii="Garamond" w:eastAsia="Garamond" w:hAnsi="Garamond" w:cs="Garamond"/>
          <w:sz w:val="22"/>
          <w:szCs w:val="22"/>
        </w:rPr>
        <w:t>SpCond</w:t>
      </w:r>
      <w:proofErr w:type="spellEnd"/>
      <w:r>
        <w:rPr>
          <w:rFonts w:ascii="Garamond" w:eastAsia="Garamond" w:hAnsi="Garamond" w:cs="Garamond"/>
          <w:sz w:val="22"/>
          <w:szCs w:val="22"/>
        </w:rPr>
        <w:t xml:space="preserve"> and Salinity show some drops throughout the data, marked suspect. See Metadata Note #5. </w:t>
      </w:r>
    </w:p>
    <w:p w14:paraId="704D97BD" w14:textId="5FF927CD" w:rsidR="001776C8" w:rsidRDefault="001776C8" w:rsidP="001776C8">
      <w:pPr>
        <w:pStyle w:val="ListParagraph"/>
        <w:numPr>
          <w:ilvl w:val="0"/>
          <w:numId w:val="127"/>
        </w:numPr>
        <w:ind w:right="36"/>
        <w:rPr>
          <w:rFonts w:ascii="Garamond" w:eastAsia="Garamond" w:hAnsi="Garamond" w:cs="Garamond"/>
          <w:sz w:val="22"/>
          <w:szCs w:val="22"/>
        </w:rPr>
      </w:pPr>
      <w:r>
        <w:rPr>
          <w:rFonts w:ascii="Garamond" w:eastAsia="Garamond" w:hAnsi="Garamond" w:cs="Garamond"/>
          <w:sz w:val="22"/>
          <w:szCs w:val="22"/>
        </w:rPr>
        <w:t xml:space="preserve">A couple hypoxia events noted in the data, no flagging. </w:t>
      </w:r>
    </w:p>
    <w:p w14:paraId="193FBA49" w14:textId="02530CC1" w:rsidR="001776C8" w:rsidRPr="00EE58D8" w:rsidRDefault="001776C8" w:rsidP="00EE58D8">
      <w:pPr>
        <w:pStyle w:val="ListParagraph"/>
        <w:numPr>
          <w:ilvl w:val="0"/>
          <w:numId w:val="127"/>
        </w:numPr>
        <w:ind w:right="36"/>
        <w:rPr>
          <w:rFonts w:ascii="Garamond" w:eastAsia="Garamond" w:hAnsi="Garamond" w:cs="Garamond"/>
          <w:sz w:val="22"/>
          <w:szCs w:val="22"/>
        </w:rPr>
      </w:pPr>
      <w:r>
        <w:rPr>
          <w:rFonts w:ascii="Garamond" w:eastAsia="Garamond" w:hAnsi="Garamond" w:cs="Garamond"/>
          <w:sz w:val="22"/>
          <w:szCs w:val="22"/>
        </w:rPr>
        <w:t xml:space="preserve">Several </w:t>
      </w:r>
      <w:r w:rsidRPr="007D26CF">
        <w:rPr>
          <w:rFonts w:ascii="Garamond" w:eastAsia="Garamond" w:hAnsi="Garamond" w:cs="Garamond"/>
          <w:sz w:val="22"/>
          <w:szCs w:val="22"/>
        </w:rPr>
        <w:t>turbidity spikes throughout the data. Unless accompanied by a curve, data 125-1000 marked suspect for being outside the calibration range, 1001-4000 rejected for being outside the calibration range, and above 4000 for being outside the sensor range.</w:t>
      </w:r>
    </w:p>
    <w:p w14:paraId="4F23429F" w14:textId="77777777" w:rsidR="008C2F4B" w:rsidRDefault="008C2F4B" w:rsidP="00B4684D">
      <w:pPr>
        <w:ind w:right="36"/>
        <w:rPr>
          <w:rFonts w:ascii="Garamond" w:eastAsia="Garamond" w:hAnsi="Garamond" w:cs="Garamond"/>
          <w:sz w:val="22"/>
          <w:szCs w:val="22"/>
        </w:rPr>
      </w:pPr>
    </w:p>
    <w:p w14:paraId="772C8767" w14:textId="77777777" w:rsidR="00B81456" w:rsidRDefault="00B81456" w:rsidP="00B81456">
      <w:pPr>
        <w:ind w:right="36"/>
        <w:rPr>
          <w:rFonts w:ascii="Garamond" w:eastAsia="Garamond" w:hAnsi="Garamond" w:cs="Garamond"/>
          <w:b/>
          <w:bCs/>
          <w:sz w:val="22"/>
          <w:szCs w:val="22"/>
        </w:rPr>
      </w:pPr>
      <w:r w:rsidRPr="00EC4CBD">
        <w:rPr>
          <w:rFonts w:ascii="Garamond" w:eastAsia="Garamond" w:hAnsi="Garamond" w:cs="Garamond"/>
          <w:b/>
          <w:bCs/>
          <w:sz w:val="22"/>
          <w:szCs w:val="22"/>
        </w:rPr>
        <w:t>July 8</w:t>
      </w:r>
      <w:r>
        <w:rPr>
          <w:rFonts w:ascii="Garamond" w:eastAsia="Garamond" w:hAnsi="Garamond" w:cs="Garamond"/>
          <w:b/>
          <w:bCs/>
          <w:sz w:val="22"/>
          <w:szCs w:val="22"/>
        </w:rPr>
        <w:t xml:space="preserve"> </w:t>
      </w:r>
      <w:r w:rsidRPr="00EC4CBD">
        <w:rPr>
          <w:rFonts w:ascii="Garamond" w:eastAsia="Garamond" w:hAnsi="Garamond" w:cs="Garamond"/>
          <w:b/>
          <w:bCs/>
          <w:sz w:val="22"/>
          <w:szCs w:val="22"/>
        </w:rPr>
        <w:t>- August 5, 2025</w:t>
      </w:r>
    </w:p>
    <w:p w14:paraId="056F8373" w14:textId="0CBEA12A" w:rsidR="00416E9A" w:rsidRDefault="00416E9A" w:rsidP="00416E9A">
      <w:pPr>
        <w:pStyle w:val="ListParagraph"/>
        <w:numPr>
          <w:ilvl w:val="0"/>
          <w:numId w:val="134"/>
        </w:numPr>
        <w:ind w:right="36"/>
        <w:rPr>
          <w:rFonts w:ascii="Garamond" w:eastAsia="Garamond" w:hAnsi="Garamond" w:cs="Garamond"/>
          <w:sz w:val="22"/>
          <w:szCs w:val="22"/>
        </w:rPr>
      </w:pPr>
      <w:r>
        <w:rPr>
          <w:rFonts w:ascii="Garamond" w:eastAsia="Garamond" w:hAnsi="Garamond" w:cs="Garamond"/>
          <w:sz w:val="22"/>
          <w:szCs w:val="22"/>
        </w:rPr>
        <w:t>DO sensor failed post-deployment CCV. DO% and DO mg/L readings flagged suspect through 7/30/2025 23:45. Starting 07/31/2025 00:00, marked all readings as rejected through end of deployment since they appear to drift upward. There is a disjunct between this deployment’s readings and those of the subsequent deployment.</w:t>
      </w:r>
    </w:p>
    <w:p w14:paraId="27F1245C" w14:textId="0531809E" w:rsidR="00416E9A" w:rsidRDefault="00416E9A" w:rsidP="00416E9A">
      <w:pPr>
        <w:pStyle w:val="ListParagraph"/>
        <w:numPr>
          <w:ilvl w:val="0"/>
          <w:numId w:val="134"/>
        </w:numPr>
        <w:ind w:right="36"/>
        <w:rPr>
          <w:rFonts w:ascii="Garamond" w:eastAsia="Garamond" w:hAnsi="Garamond" w:cs="Garamond"/>
          <w:sz w:val="22"/>
          <w:szCs w:val="22"/>
        </w:rPr>
      </w:pPr>
      <w:r>
        <w:rPr>
          <w:rFonts w:ascii="Garamond" w:eastAsia="Garamond" w:hAnsi="Garamond" w:cs="Garamond"/>
          <w:sz w:val="22"/>
          <w:szCs w:val="22"/>
        </w:rPr>
        <w:t xml:space="preserve">Turbidity spikes are scattered throughout the deployment. Unless accompanied by a distinct curve, readings 125-1000 FNU were flagged suspect for being outside the bracketed calibration range, and readings &gt;1000 FNU were flagged as rejected. </w:t>
      </w:r>
    </w:p>
    <w:p w14:paraId="0DB28462" w14:textId="70D234BE" w:rsidR="00416E9A" w:rsidRPr="00876BA7" w:rsidRDefault="00416E9A" w:rsidP="00876BA7">
      <w:pPr>
        <w:pStyle w:val="ListParagraph"/>
        <w:numPr>
          <w:ilvl w:val="0"/>
          <w:numId w:val="134"/>
        </w:numPr>
        <w:ind w:right="36"/>
        <w:rPr>
          <w:rFonts w:ascii="Garamond" w:eastAsia="Garamond" w:hAnsi="Garamond" w:cs="Garamond"/>
          <w:sz w:val="22"/>
          <w:szCs w:val="22"/>
        </w:rPr>
      </w:pPr>
      <w:r>
        <w:rPr>
          <w:rFonts w:ascii="Garamond" w:eastAsia="Garamond" w:hAnsi="Garamond" w:cs="Garamond"/>
          <w:sz w:val="22"/>
          <w:szCs w:val="22"/>
        </w:rPr>
        <w:t>There was a cluster of very high readings on 07/10/2025 in the afternoon, most of which are outside the sensor range (above 4000 FNU). These readings are possibly the results of crabs in the guard, but at retrieval moderate crabs were noted. Flagged as above in “b”.</w:t>
      </w:r>
    </w:p>
    <w:p w14:paraId="02536977" w14:textId="77777777" w:rsidR="00B81456" w:rsidRDefault="00B81456" w:rsidP="00B81456">
      <w:pPr>
        <w:ind w:right="36"/>
        <w:rPr>
          <w:rFonts w:ascii="Garamond" w:eastAsia="Garamond" w:hAnsi="Garamond" w:cs="Garamond"/>
          <w:sz w:val="22"/>
          <w:szCs w:val="22"/>
        </w:rPr>
      </w:pPr>
    </w:p>
    <w:p w14:paraId="5501B533" w14:textId="77777777" w:rsidR="00B81456" w:rsidRDefault="00B81456" w:rsidP="00B81456">
      <w:pPr>
        <w:ind w:right="36"/>
        <w:rPr>
          <w:rFonts w:ascii="Garamond" w:eastAsia="Garamond" w:hAnsi="Garamond" w:cs="Garamond"/>
          <w:b/>
          <w:bCs/>
          <w:sz w:val="22"/>
          <w:szCs w:val="22"/>
        </w:rPr>
      </w:pPr>
      <w:r>
        <w:rPr>
          <w:rFonts w:ascii="Garamond" w:eastAsia="Garamond" w:hAnsi="Garamond" w:cs="Garamond"/>
          <w:b/>
          <w:bCs/>
          <w:sz w:val="22"/>
          <w:szCs w:val="22"/>
        </w:rPr>
        <w:t>August 5 – August 26, 2025</w:t>
      </w:r>
    </w:p>
    <w:p w14:paraId="0765E822" w14:textId="5742E186" w:rsidR="00230FB4" w:rsidRDefault="005D5B9D" w:rsidP="00230FB4">
      <w:pPr>
        <w:pStyle w:val="ListParagraph"/>
        <w:numPr>
          <w:ilvl w:val="0"/>
          <w:numId w:val="135"/>
        </w:numPr>
        <w:ind w:right="36"/>
        <w:rPr>
          <w:rFonts w:ascii="Garamond" w:eastAsia="Garamond" w:hAnsi="Garamond" w:cs="Garamond"/>
          <w:sz w:val="22"/>
          <w:szCs w:val="22"/>
        </w:rPr>
      </w:pPr>
      <w:r>
        <w:rPr>
          <w:rFonts w:ascii="Garamond" w:eastAsia="Garamond" w:hAnsi="Garamond" w:cs="Garamond"/>
          <w:sz w:val="22"/>
          <w:szCs w:val="22"/>
        </w:rPr>
        <w:lastRenderedPageBreak/>
        <w:t xml:space="preserve">There are dips in </w:t>
      </w:r>
      <w:proofErr w:type="spellStart"/>
      <w:r>
        <w:rPr>
          <w:rFonts w:ascii="Garamond" w:eastAsia="Garamond" w:hAnsi="Garamond" w:cs="Garamond"/>
          <w:sz w:val="22"/>
          <w:szCs w:val="22"/>
        </w:rPr>
        <w:t>SpCond</w:t>
      </w:r>
      <w:proofErr w:type="spellEnd"/>
      <w:r>
        <w:rPr>
          <w:rFonts w:ascii="Garamond" w:eastAsia="Garamond" w:hAnsi="Garamond" w:cs="Garamond"/>
          <w:sz w:val="22"/>
          <w:szCs w:val="22"/>
        </w:rPr>
        <w:t xml:space="preserve"> and Sal throughout the </w:t>
      </w:r>
      <w:proofErr w:type="gramStart"/>
      <w:r>
        <w:rPr>
          <w:rFonts w:ascii="Garamond" w:eastAsia="Garamond" w:hAnsi="Garamond" w:cs="Garamond"/>
          <w:sz w:val="22"/>
          <w:szCs w:val="22"/>
        </w:rPr>
        <w:t>deployment</w:t>
      </w:r>
      <w:proofErr w:type="gramEnd"/>
      <w:r>
        <w:rPr>
          <w:rFonts w:ascii="Garamond" w:eastAsia="Garamond" w:hAnsi="Garamond" w:cs="Garamond"/>
          <w:sz w:val="22"/>
          <w:szCs w:val="22"/>
        </w:rPr>
        <w:t xml:space="preserve"> but they appear to follow a tidal cycle pattern, so they have not been flagged as it is rainy season. Heavy rainfall on 8/23 and 8/24 should be noted.</w:t>
      </w:r>
    </w:p>
    <w:p w14:paraId="2AEA4E43" w14:textId="6A2C9991" w:rsidR="005D5B9D" w:rsidRPr="00876BA7" w:rsidRDefault="005D5B9D" w:rsidP="00876BA7">
      <w:pPr>
        <w:pStyle w:val="ListParagraph"/>
        <w:numPr>
          <w:ilvl w:val="0"/>
          <w:numId w:val="135"/>
        </w:numPr>
        <w:ind w:right="36"/>
        <w:rPr>
          <w:rFonts w:ascii="Garamond" w:eastAsia="Garamond" w:hAnsi="Garamond" w:cs="Garamond"/>
          <w:sz w:val="22"/>
          <w:szCs w:val="22"/>
        </w:rPr>
      </w:pPr>
      <w:r>
        <w:rPr>
          <w:rFonts w:ascii="Garamond" w:eastAsia="Garamond" w:hAnsi="Garamond" w:cs="Garamond"/>
          <w:sz w:val="22"/>
          <w:szCs w:val="22"/>
        </w:rPr>
        <w:t>Turbidity readings &gt;124 FNU flagged suspect and &gt;1000 FNU flagged rejected, unless within accompanying curve. The turbidity peak on 8/7 included so many readings above 4000 FNU that most of it was flagged rejected. It exists around the same time as a turbidity peak at EB01b.</w:t>
      </w:r>
    </w:p>
    <w:p w14:paraId="3D913D7F" w14:textId="77777777" w:rsidR="00B81456" w:rsidRDefault="00B81456" w:rsidP="00B81456">
      <w:pPr>
        <w:ind w:right="36"/>
        <w:rPr>
          <w:rFonts w:ascii="Garamond" w:eastAsia="Garamond" w:hAnsi="Garamond" w:cs="Garamond"/>
          <w:b/>
          <w:bCs/>
          <w:sz w:val="22"/>
          <w:szCs w:val="22"/>
        </w:rPr>
      </w:pPr>
    </w:p>
    <w:p w14:paraId="07F1050F" w14:textId="77777777" w:rsidR="00B81456" w:rsidRDefault="00B81456" w:rsidP="00B81456">
      <w:pPr>
        <w:ind w:right="36"/>
        <w:rPr>
          <w:rFonts w:ascii="Garamond" w:eastAsia="Garamond" w:hAnsi="Garamond" w:cs="Garamond"/>
          <w:b/>
          <w:bCs/>
          <w:sz w:val="22"/>
          <w:szCs w:val="22"/>
        </w:rPr>
      </w:pPr>
      <w:r>
        <w:rPr>
          <w:rFonts w:ascii="Garamond" w:eastAsia="Garamond" w:hAnsi="Garamond" w:cs="Garamond"/>
          <w:b/>
          <w:bCs/>
          <w:sz w:val="22"/>
          <w:szCs w:val="22"/>
        </w:rPr>
        <w:t>August 26 – September 9, 2025</w:t>
      </w:r>
    </w:p>
    <w:p w14:paraId="0E2A9DCC" w14:textId="27786151" w:rsidR="003B2E31" w:rsidRDefault="003B2E31" w:rsidP="003B2E31">
      <w:pPr>
        <w:pStyle w:val="ListParagraph"/>
        <w:numPr>
          <w:ilvl w:val="0"/>
          <w:numId w:val="136"/>
        </w:numPr>
        <w:ind w:right="36"/>
        <w:rPr>
          <w:rFonts w:ascii="Garamond" w:eastAsia="Garamond" w:hAnsi="Garamond" w:cs="Garamond"/>
          <w:sz w:val="22"/>
          <w:szCs w:val="22"/>
        </w:rPr>
      </w:pPr>
      <w:r>
        <w:rPr>
          <w:rFonts w:ascii="Garamond" w:eastAsia="Garamond" w:hAnsi="Garamond" w:cs="Garamond"/>
          <w:sz w:val="22"/>
          <w:szCs w:val="22"/>
        </w:rPr>
        <w:t xml:space="preserve">The Conductivity/Temperature sensor failed conductivity CCV: 45.987 in 50 </w:t>
      </w:r>
      <w:proofErr w:type="gramStart"/>
      <w:r>
        <w:rPr>
          <w:rFonts w:ascii="Garamond" w:eastAsia="Garamond" w:hAnsi="Garamond" w:cs="Garamond"/>
          <w:sz w:val="22"/>
          <w:szCs w:val="22"/>
        </w:rPr>
        <w:t>standard</w:t>
      </w:r>
      <w:proofErr w:type="gramEnd"/>
      <w:r>
        <w:rPr>
          <w:rFonts w:ascii="Garamond" w:eastAsia="Garamond" w:hAnsi="Garamond" w:cs="Garamond"/>
          <w:sz w:val="22"/>
          <w:szCs w:val="22"/>
        </w:rPr>
        <w:t xml:space="preserve">. Temperature passed but was further off from the thermometer during CCV than during calibration. Temperature left unflagged. </w:t>
      </w:r>
      <w:proofErr w:type="spellStart"/>
      <w:r>
        <w:rPr>
          <w:rFonts w:ascii="Garamond" w:eastAsia="Garamond" w:hAnsi="Garamond" w:cs="Garamond"/>
          <w:sz w:val="22"/>
          <w:szCs w:val="22"/>
        </w:rPr>
        <w:t>SpCond</w:t>
      </w:r>
      <w:proofErr w:type="spellEnd"/>
      <w:r>
        <w:rPr>
          <w:rFonts w:ascii="Garamond" w:eastAsia="Garamond" w:hAnsi="Garamond" w:cs="Garamond"/>
          <w:sz w:val="22"/>
          <w:szCs w:val="22"/>
        </w:rPr>
        <w:t xml:space="preserve"> and Sal readings a bit erratic from the beginning of deployment with some large jumps. There is a dip of ~5 mS/</w:t>
      </w:r>
      <w:r w:rsidR="00423762">
        <w:rPr>
          <w:rFonts w:ascii="Garamond" w:eastAsia="Garamond" w:hAnsi="Garamond" w:cs="Garamond"/>
          <w:sz w:val="22"/>
          <w:szCs w:val="22"/>
        </w:rPr>
        <w:t>cm at 11:30-11:45 on 08/28/2025. The rest of deployment was flagged suspect since there’s no conclusive place where it’s obvious that data should be rejected. The readings are not so far off as to indicate rejection that would require flagging DO and other parameters that did pass their CCV checks.</w:t>
      </w:r>
    </w:p>
    <w:p w14:paraId="0BDF318A" w14:textId="6B4F37CF" w:rsidR="00423762" w:rsidRPr="00876BA7" w:rsidRDefault="00423762" w:rsidP="00876BA7">
      <w:pPr>
        <w:pStyle w:val="ListParagraph"/>
        <w:numPr>
          <w:ilvl w:val="0"/>
          <w:numId w:val="136"/>
        </w:numPr>
        <w:ind w:right="36"/>
        <w:rPr>
          <w:rFonts w:ascii="Garamond" w:eastAsia="Garamond" w:hAnsi="Garamond" w:cs="Garamond"/>
          <w:sz w:val="22"/>
          <w:szCs w:val="22"/>
        </w:rPr>
      </w:pPr>
      <w:r>
        <w:rPr>
          <w:rFonts w:ascii="Garamond" w:eastAsia="Garamond" w:hAnsi="Garamond" w:cs="Garamond"/>
          <w:sz w:val="22"/>
          <w:szCs w:val="22"/>
        </w:rPr>
        <w:t>Turbidity readings &gt;124 FNU flagged suspect and &gt;1000 flagged rejected unless within distinct peaks.</w:t>
      </w:r>
    </w:p>
    <w:p w14:paraId="445BD4B5" w14:textId="77777777" w:rsidR="00B81456" w:rsidRDefault="00B81456" w:rsidP="00B81456">
      <w:pPr>
        <w:ind w:right="36"/>
        <w:rPr>
          <w:rFonts w:ascii="Garamond" w:eastAsia="Garamond" w:hAnsi="Garamond" w:cs="Garamond"/>
          <w:b/>
          <w:bCs/>
          <w:sz w:val="22"/>
          <w:szCs w:val="22"/>
        </w:rPr>
      </w:pPr>
    </w:p>
    <w:p w14:paraId="160421B7" w14:textId="11FC0FCE" w:rsidR="00B81456" w:rsidRDefault="00B81456" w:rsidP="00B81456">
      <w:pPr>
        <w:ind w:right="36"/>
        <w:rPr>
          <w:rFonts w:ascii="Garamond" w:eastAsia="Garamond" w:hAnsi="Garamond" w:cs="Garamond"/>
          <w:b/>
          <w:bCs/>
          <w:sz w:val="22"/>
          <w:szCs w:val="22"/>
        </w:rPr>
      </w:pPr>
      <w:r>
        <w:rPr>
          <w:rFonts w:ascii="Garamond" w:eastAsia="Garamond" w:hAnsi="Garamond" w:cs="Garamond"/>
          <w:b/>
          <w:bCs/>
          <w:sz w:val="22"/>
          <w:szCs w:val="22"/>
        </w:rPr>
        <w:t>September 9 – October 8, 2025</w:t>
      </w:r>
    </w:p>
    <w:p w14:paraId="28AFFB84" w14:textId="58C8AA58" w:rsidR="00423762" w:rsidRDefault="00423762" w:rsidP="00423762">
      <w:pPr>
        <w:pStyle w:val="ListParagraph"/>
        <w:numPr>
          <w:ilvl w:val="0"/>
          <w:numId w:val="137"/>
        </w:numPr>
        <w:ind w:right="36"/>
        <w:rPr>
          <w:rFonts w:ascii="Garamond" w:eastAsia="Garamond" w:hAnsi="Garamond" w:cs="Garamond"/>
          <w:sz w:val="22"/>
          <w:szCs w:val="22"/>
        </w:rPr>
      </w:pPr>
      <w:r>
        <w:rPr>
          <w:rFonts w:ascii="Garamond" w:eastAsia="Garamond" w:hAnsi="Garamond" w:cs="Garamond"/>
          <w:sz w:val="22"/>
          <w:szCs w:val="22"/>
        </w:rPr>
        <w:t>Turbidity readings &gt;124 FNU flagged suspect and those &gt;1000 FNU flagged rejected.</w:t>
      </w:r>
    </w:p>
    <w:p w14:paraId="406794D2" w14:textId="7AB755BB" w:rsidR="00423762" w:rsidRDefault="00423762" w:rsidP="00423762">
      <w:pPr>
        <w:pStyle w:val="ListParagraph"/>
        <w:numPr>
          <w:ilvl w:val="0"/>
          <w:numId w:val="137"/>
        </w:numPr>
        <w:ind w:right="36"/>
        <w:rPr>
          <w:rFonts w:ascii="Garamond" w:eastAsia="Garamond" w:hAnsi="Garamond" w:cs="Garamond"/>
          <w:sz w:val="22"/>
          <w:szCs w:val="22"/>
        </w:rPr>
      </w:pPr>
      <w:r>
        <w:rPr>
          <w:rFonts w:ascii="Garamond" w:eastAsia="Garamond" w:hAnsi="Garamond" w:cs="Garamond"/>
          <w:sz w:val="22"/>
          <w:szCs w:val="22"/>
        </w:rPr>
        <w:t>pH failed post-</w:t>
      </w:r>
      <w:proofErr w:type="spellStart"/>
      <w:r>
        <w:rPr>
          <w:rFonts w:ascii="Garamond" w:eastAsia="Garamond" w:hAnsi="Garamond" w:cs="Garamond"/>
          <w:sz w:val="22"/>
          <w:szCs w:val="22"/>
        </w:rPr>
        <w:t>cal</w:t>
      </w:r>
      <w:proofErr w:type="spellEnd"/>
      <w:r>
        <w:rPr>
          <w:rFonts w:ascii="Garamond" w:eastAsia="Garamond" w:hAnsi="Garamond" w:cs="Garamond"/>
          <w:sz w:val="22"/>
          <w:szCs w:val="22"/>
        </w:rPr>
        <w:t xml:space="preserve"> in 7 standard (7.34, -54.0 mV). Slope also failed. Field readings on </w:t>
      </w:r>
      <w:proofErr w:type="spellStart"/>
      <w:r>
        <w:rPr>
          <w:rFonts w:ascii="Garamond" w:eastAsia="Garamond" w:hAnsi="Garamond" w:cs="Garamond"/>
          <w:sz w:val="22"/>
          <w:szCs w:val="22"/>
        </w:rPr>
        <w:t>ProDSS</w:t>
      </w:r>
      <w:proofErr w:type="spellEnd"/>
      <w:r>
        <w:rPr>
          <w:rFonts w:ascii="Garamond" w:eastAsia="Garamond" w:hAnsi="Garamond" w:cs="Garamond"/>
          <w:sz w:val="22"/>
          <w:szCs w:val="22"/>
        </w:rPr>
        <w:t xml:space="preserve"> (Deployment 7.65, Retrieval 7.7) compared to sonde (Deployment 7.82, Retrieval 7.91). Flagging full deployment as suspect due to failed CCV. </w:t>
      </w:r>
      <w:r w:rsidR="009B3A0D">
        <w:rPr>
          <w:rFonts w:ascii="Garamond" w:eastAsia="Garamond" w:hAnsi="Garamond" w:cs="Garamond"/>
          <w:sz w:val="22"/>
          <w:szCs w:val="22"/>
        </w:rPr>
        <w:t xml:space="preserve">Readings match </w:t>
      </w:r>
      <w:proofErr w:type="gramStart"/>
      <w:r w:rsidR="009B3A0D">
        <w:rPr>
          <w:rFonts w:ascii="Garamond" w:eastAsia="Garamond" w:hAnsi="Garamond" w:cs="Garamond"/>
          <w:sz w:val="22"/>
          <w:szCs w:val="22"/>
        </w:rPr>
        <w:t>fairly well</w:t>
      </w:r>
      <w:proofErr w:type="gramEnd"/>
      <w:r w:rsidR="009B3A0D">
        <w:rPr>
          <w:rFonts w:ascii="Garamond" w:eastAsia="Garamond" w:hAnsi="Garamond" w:cs="Garamond"/>
          <w:sz w:val="22"/>
          <w:szCs w:val="22"/>
        </w:rPr>
        <w:t xml:space="preserve"> with previous deployment and will check match with subsequent deployment once data is available.</w:t>
      </w:r>
    </w:p>
    <w:p w14:paraId="27896245" w14:textId="6017AE47" w:rsidR="009B3A0D" w:rsidRDefault="009B3A0D" w:rsidP="00876BA7">
      <w:pPr>
        <w:pStyle w:val="ListParagraph"/>
        <w:numPr>
          <w:ilvl w:val="0"/>
          <w:numId w:val="137"/>
        </w:numPr>
        <w:ind w:right="36"/>
        <w:rPr>
          <w:ins w:id="1307" w:author="Kopecky, William" w:date="2026-01-15T12:08:00Z" w16du:dateUtc="2026-01-15T17:08:00Z"/>
          <w:rFonts w:ascii="Garamond" w:eastAsia="Garamond" w:hAnsi="Garamond" w:cs="Garamond"/>
          <w:sz w:val="22"/>
          <w:szCs w:val="22"/>
        </w:rPr>
      </w:pPr>
      <w:r>
        <w:rPr>
          <w:rFonts w:ascii="Garamond" w:eastAsia="Garamond" w:hAnsi="Garamond" w:cs="Garamond"/>
          <w:sz w:val="22"/>
          <w:szCs w:val="22"/>
        </w:rPr>
        <w:t xml:space="preserve">Dips in </w:t>
      </w:r>
      <w:proofErr w:type="spellStart"/>
      <w:r>
        <w:rPr>
          <w:rFonts w:ascii="Garamond" w:eastAsia="Garamond" w:hAnsi="Garamond" w:cs="Garamond"/>
          <w:sz w:val="22"/>
          <w:szCs w:val="22"/>
        </w:rPr>
        <w:t>SpCond</w:t>
      </w:r>
      <w:proofErr w:type="spellEnd"/>
      <w:r>
        <w:rPr>
          <w:rFonts w:ascii="Garamond" w:eastAsia="Garamond" w:hAnsi="Garamond" w:cs="Garamond"/>
          <w:sz w:val="22"/>
          <w:szCs w:val="22"/>
        </w:rPr>
        <w:t xml:space="preserve"> and Sal occurred. Many were flagged as suspect per Note #5.</w:t>
      </w:r>
    </w:p>
    <w:p w14:paraId="7F5344B5" w14:textId="77777777" w:rsidR="003D29EF" w:rsidRDefault="003D29EF" w:rsidP="003D29EF">
      <w:pPr>
        <w:ind w:right="36"/>
        <w:rPr>
          <w:ins w:id="1308" w:author="Kopecky, William" w:date="2026-01-15T12:08:00Z" w16du:dateUtc="2026-01-15T17:08:00Z"/>
          <w:rFonts w:ascii="Garamond" w:eastAsia="Garamond" w:hAnsi="Garamond" w:cs="Garamond"/>
          <w:sz w:val="22"/>
          <w:szCs w:val="22"/>
        </w:rPr>
      </w:pPr>
    </w:p>
    <w:p w14:paraId="19E31EC1" w14:textId="0CBAB47A" w:rsidR="003D29EF" w:rsidRDefault="003D29EF" w:rsidP="003D29EF">
      <w:pPr>
        <w:ind w:right="36"/>
        <w:rPr>
          <w:ins w:id="1309" w:author="Kopecky, William" w:date="2026-01-15T12:09:00Z" w16du:dateUtc="2026-01-15T17:09:00Z"/>
          <w:rFonts w:ascii="Garamond" w:eastAsia="Garamond" w:hAnsi="Garamond" w:cs="Garamond"/>
          <w:b/>
          <w:bCs/>
          <w:sz w:val="22"/>
          <w:szCs w:val="22"/>
        </w:rPr>
      </w:pPr>
      <w:ins w:id="1310" w:author="Kopecky, William" w:date="2026-01-15T12:08:00Z" w16du:dateUtc="2026-01-15T17:08:00Z">
        <w:r>
          <w:rPr>
            <w:rFonts w:ascii="Garamond" w:eastAsia="Garamond" w:hAnsi="Garamond" w:cs="Garamond"/>
            <w:b/>
            <w:bCs/>
            <w:sz w:val="22"/>
            <w:szCs w:val="22"/>
          </w:rPr>
          <w:t xml:space="preserve">October 8, 2025 </w:t>
        </w:r>
      </w:ins>
      <w:ins w:id="1311" w:author="Kopecky, William" w:date="2026-01-15T12:09:00Z">
        <w:r w:rsidRPr="003D29EF">
          <w:rPr>
            <w:rFonts w:ascii="Garamond" w:eastAsia="Garamond" w:hAnsi="Garamond" w:cs="Garamond"/>
            <w:b/>
            <w:bCs/>
            <w:sz w:val="22"/>
            <w:szCs w:val="22"/>
          </w:rPr>
          <w:t>–</w:t>
        </w:r>
      </w:ins>
      <w:ins w:id="1312" w:author="Kopecky, William" w:date="2026-01-15T12:09:00Z" w16du:dateUtc="2026-01-15T17:09:00Z">
        <w:r>
          <w:rPr>
            <w:rFonts w:ascii="Garamond" w:eastAsia="Garamond" w:hAnsi="Garamond" w:cs="Garamond"/>
            <w:b/>
            <w:bCs/>
            <w:sz w:val="22"/>
            <w:szCs w:val="22"/>
          </w:rPr>
          <w:t xml:space="preserve"> October 28, 2025</w:t>
        </w:r>
      </w:ins>
    </w:p>
    <w:p w14:paraId="24DCCAE4" w14:textId="22874A19" w:rsidR="003D29EF" w:rsidRDefault="003D29EF" w:rsidP="003D29EF">
      <w:pPr>
        <w:pStyle w:val="ListParagraph"/>
        <w:numPr>
          <w:ilvl w:val="0"/>
          <w:numId w:val="151"/>
        </w:numPr>
        <w:ind w:right="36"/>
        <w:rPr>
          <w:ins w:id="1313" w:author="Kopecky, William" w:date="2026-01-15T12:12:00Z" w16du:dateUtc="2026-01-15T17:12:00Z"/>
          <w:rFonts w:ascii="Garamond" w:eastAsia="Garamond" w:hAnsi="Garamond" w:cs="Garamond"/>
          <w:sz w:val="22"/>
          <w:szCs w:val="22"/>
        </w:rPr>
      </w:pPr>
      <w:ins w:id="1314" w:author="Kopecky, William" w:date="2026-01-15T12:11:00Z">
        <w:r w:rsidRPr="003D29EF">
          <w:rPr>
            <w:rFonts w:ascii="Garamond" w:eastAsia="Garamond" w:hAnsi="Garamond" w:cs="Garamond"/>
            <w:sz w:val="22"/>
            <w:szCs w:val="22"/>
          </w:rPr>
          <w:t xml:space="preserve">Conductivity sensor </w:t>
        </w:r>
      </w:ins>
      <w:ins w:id="1315" w:author="Kopecky, William" w:date="2026-01-20T09:09:00Z" w16du:dateUtc="2026-01-20T14:09:00Z">
        <w:r w:rsidR="008A6A09">
          <w:rPr>
            <w:rFonts w:ascii="Garamond" w:eastAsia="Garamond" w:hAnsi="Garamond" w:cs="Garamond"/>
            <w:sz w:val="22"/>
            <w:szCs w:val="22"/>
          </w:rPr>
          <w:t>failed</w:t>
        </w:r>
      </w:ins>
      <w:ins w:id="1316" w:author="Kopecky, William" w:date="2026-01-15T12:11:00Z">
        <w:r w:rsidRPr="003D29EF">
          <w:rPr>
            <w:rFonts w:ascii="Garamond" w:eastAsia="Garamond" w:hAnsi="Garamond" w:cs="Garamond"/>
            <w:sz w:val="22"/>
            <w:szCs w:val="22"/>
          </w:rPr>
          <w:t>. Do not know when sensor failed so data flagged as suspect and rejected</w:t>
        </w:r>
      </w:ins>
      <w:ins w:id="1317" w:author="Kopecky, William" w:date="2026-01-15T12:11:00Z" w16du:dateUtc="2026-01-15T17:11:00Z">
        <w:r>
          <w:rPr>
            <w:rFonts w:ascii="Garamond" w:eastAsia="Garamond" w:hAnsi="Garamond" w:cs="Garamond"/>
            <w:sz w:val="22"/>
            <w:szCs w:val="22"/>
          </w:rPr>
          <w:t>.</w:t>
        </w:r>
      </w:ins>
    </w:p>
    <w:p w14:paraId="130B04F4" w14:textId="77777777" w:rsidR="003D29EF" w:rsidRDefault="003D29EF" w:rsidP="003D29EF">
      <w:pPr>
        <w:pStyle w:val="ListParagraph"/>
        <w:numPr>
          <w:ilvl w:val="0"/>
          <w:numId w:val="151"/>
        </w:numPr>
        <w:ind w:right="36"/>
        <w:rPr>
          <w:ins w:id="1318" w:author="Kopecky, William" w:date="2026-01-15T12:13:00Z" w16du:dateUtc="2026-01-15T17:13:00Z"/>
          <w:rFonts w:ascii="Garamond" w:eastAsia="Garamond" w:hAnsi="Garamond" w:cs="Garamond"/>
          <w:sz w:val="22"/>
          <w:szCs w:val="22"/>
        </w:rPr>
      </w:pPr>
      <w:ins w:id="1319" w:author="Kopecky, William" w:date="2026-01-15T12:12:00Z">
        <w:r w:rsidRPr="003D29EF">
          <w:rPr>
            <w:rFonts w:ascii="Garamond" w:eastAsia="Garamond" w:hAnsi="Garamond" w:cs="Garamond"/>
            <w:sz w:val="22"/>
            <w:szCs w:val="22"/>
          </w:rPr>
          <w:t>CT failed CCV in 50. Concentric circles found on sensor electrodes. Once removed with vinegar, sensor read within criteria. Temperature at post-</w:t>
        </w:r>
        <w:proofErr w:type="spellStart"/>
        <w:r w:rsidRPr="003D29EF">
          <w:rPr>
            <w:rFonts w:ascii="Garamond" w:eastAsia="Garamond" w:hAnsi="Garamond" w:cs="Garamond"/>
            <w:sz w:val="22"/>
            <w:szCs w:val="22"/>
          </w:rPr>
          <w:t>cal</w:t>
        </w:r>
        <w:proofErr w:type="spellEnd"/>
        <w:r w:rsidRPr="003D29EF">
          <w:rPr>
            <w:rFonts w:ascii="Garamond" w:eastAsia="Garamond" w:hAnsi="Garamond" w:cs="Garamond"/>
            <w:sz w:val="22"/>
            <w:szCs w:val="22"/>
          </w:rPr>
          <w:t xml:space="preserve"> passes but further off from NIST than ideal.</w:t>
        </w:r>
      </w:ins>
    </w:p>
    <w:p w14:paraId="3B8D354D" w14:textId="77777777" w:rsidR="008F112F" w:rsidRDefault="008F112F" w:rsidP="003D29EF">
      <w:pPr>
        <w:ind w:right="36"/>
        <w:rPr>
          <w:ins w:id="1320" w:author="Kopecky, William" w:date="2026-01-15T12:17:00Z" w16du:dateUtc="2026-01-15T17:17:00Z"/>
          <w:rFonts w:ascii="Garamond" w:eastAsia="Garamond" w:hAnsi="Garamond" w:cs="Garamond"/>
          <w:b/>
          <w:bCs/>
          <w:sz w:val="22"/>
          <w:szCs w:val="22"/>
        </w:rPr>
      </w:pPr>
    </w:p>
    <w:p w14:paraId="3A353A62" w14:textId="19E6851C" w:rsidR="003D29EF" w:rsidRDefault="003D29EF" w:rsidP="003D29EF">
      <w:pPr>
        <w:ind w:right="36"/>
        <w:rPr>
          <w:ins w:id="1321" w:author="Kopecky, William" w:date="2026-01-15T12:14:00Z" w16du:dateUtc="2026-01-15T17:14:00Z"/>
          <w:rFonts w:ascii="Garamond" w:eastAsia="Garamond" w:hAnsi="Garamond" w:cs="Garamond"/>
          <w:b/>
          <w:bCs/>
          <w:sz w:val="22"/>
          <w:szCs w:val="22"/>
        </w:rPr>
      </w:pPr>
      <w:ins w:id="1322" w:author="Kopecky, William" w:date="2026-01-15T12:13:00Z" w16du:dateUtc="2026-01-15T17:13:00Z">
        <w:r>
          <w:rPr>
            <w:rFonts w:ascii="Garamond" w:eastAsia="Garamond" w:hAnsi="Garamond" w:cs="Garamond"/>
            <w:b/>
            <w:bCs/>
            <w:sz w:val="22"/>
            <w:szCs w:val="22"/>
          </w:rPr>
          <w:t xml:space="preserve">October 28, 2025 </w:t>
        </w:r>
      </w:ins>
      <w:ins w:id="1323" w:author="Kopecky, William" w:date="2026-01-15T12:13:00Z">
        <w:r w:rsidRPr="003D29EF">
          <w:rPr>
            <w:rFonts w:ascii="Garamond" w:eastAsia="Garamond" w:hAnsi="Garamond" w:cs="Garamond"/>
            <w:b/>
            <w:bCs/>
            <w:sz w:val="22"/>
            <w:szCs w:val="22"/>
          </w:rPr>
          <w:t>–</w:t>
        </w:r>
      </w:ins>
      <w:ins w:id="1324" w:author="Kopecky, William" w:date="2026-01-15T12:13:00Z" w16du:dateUtc="2026-01-15T17:13:00Z">
        <w:r>
          <w:rPr>
            <w:rFonts w:ascii="Garamond" w:eastAsia="Garamond" w:hAnsi="Garamond" w:cs="Garamond"/>
            <w:b/>
            <w:bCs/>
            <w:sz w:val="22"/>
            <w:szCs w:val="22"/>
          </w:rPr>
          <w:t xml:space="preserve"> November</w:t>
        </w:r>
      </w:ins>
      <w:ins w:id="1325" w:author="Kopecky, William" w:date="2026-01-15T12:14:00Z" w16du:dateUtc="2026-01-15T17:14:00Z">
        <w:r w:rsidR="008F112F">
          <w:rPr>
            <w:rFonts w:ascii="Garamond" w:eastAsia="Garamond" w:hAnsi="Garamond" w:cs="Garamond"/>
            <w:b/>
            <w:bCs/>
            <w:sz w:val="22"/>
            <w:szCs w:val="22"/>
          </w:rPr>
          <w:t xml:space="preserve"> 12, 2025</w:t>
        </w:r>
      </w:ins>
    </w:p>
    <w:p w14:paraId="38CEC421" w14:textId="534214FF" w:rsidR="008F112F" w:rsidRPr="008F112F" w:rsidRDefault="008F112F" w:rsidP="008F112F">
      <w:pPr>
        <w:pStyle w:val="ListParagraph"/>
        <w:numPr>
          <w:ilvl w:val="0"/>
          <w:numId w:val="152"/>
        </w:numPr>
        <w:ind w:right="36"/>
        <w:rPr>
          <w:ins w:id="1326" w:author="Kopecky, William" w:date="2026-01-15T12:15:00Z"/>
          <w:rFonts w:ascii="Garamond" w:eastAsia="Garamond" w:hAnsi="Garamond" w:cs="Garamond"/>
          <w:sz w:val="22"/>
          <w:szCs w:val="22"/>
        </w:rPr>
      </w:pPr>
      <w:ins w:id="1327" w:author="Kopecky, William" w:date="2026-01-15T12:15:00Z">
        <w:r w:rsidRPr="008F112F">
          <w:rPr>
            <w:rFonts w:ascii="Garamond" w:eastAsia="Garamond" w:hAnsi="Garamond" w:cs="Garamond"/>
            <w:sz w:val="22"/>
            <w:szCs w:val="22"/>
          </w:rPr>
          <w:t xml:space="preserve">11/10 and 11/11 turbidity </w:t>
        </w:r>
      </w:ins>
      <w:ins w:id="1328" w:author="Kopecky, William" w:date="2026-01-20T09:10:00Z" w16du:dateUtc="2026-01-20T14:10:00Z">
        <w:r w:rsidR="008A6A09" w:rsidRPr="008F112F">
          <w:rPr>
            <w:rFonts w:ascii="Garamond" w:eastAsia="Garamond" w:hAnsi="Garamond" w:cs="Garamond"/>
            <w:sz w:val="22"/>
            <w:szCs w:val="22"/>
          </w:rPr>
          <w:t>spikes</w:t>
        </w:r>
      </w:ins>
      <w:ins w:id="1329" w:author="Kopecky, William" w:date="2026-01-15T12:15:00Z">
        <w:r w:rsidRPr="008F112F">
          <w:rPr>
            <w:rFonts w:ascii="Garamond" w:eastAsia="Garamond" w:hAnsi="Garamond" w:cs="Garamond"/>
            <w:sz w:val="22"/>
            <w:szCs w:val="22"/>
          </w:rPr>
          <w:t xml:space="preserve"> </w:t>
        </w:r>
      </w:ins>
      <w:ins w:id="1330" w:author="Kopecky, William" w:date="2026-01-20T09:10:00Z" w16du:dateUtc="2026-01-20T14:10:00Z">
        <w:r w:rsidR="008A6A09">
          <w:rPr>
            <w:rFonts w:ascii="Garamond" w:eastAsia="Garamond" w:hAnsi="Garamond" w:cs="Garamond"/>
            <w:sz w:val="22"/>
            <w:szCs w:val="22"/>
          </w:rPr>
          <w:t xml:space="preserve">were </w:t>
        </w:r>
      </w:ins>
      <w:ins w:id="1331" w:author="Kopecky, William" w:date="2026-01-15T12:15:00Z">
        <w:r w:rsidRPr="008F112F">
          <w:rPr>
            <w:rFonts w:ascii="Garamond" w:eastAsia="Garamond" w:hAnsi="Garamond" w:cs="Garamond"/>
            <w:sz w:val="22"/>
            <w:szCs w:val="22"/>
          </w:rPr>
          <w:t xml:space="preserve">left alone because </w:t>
        </w:r>
      </w:ins>
      <w:ins w:id="1332" w:author="Kopecky, William" w:date="2026-01-20T09:10:00Z" w16du:dateUtc="2026-01-20T14:10:00Z">
        <w:r w:rsidR="008A6A09">
          <w:rPr>
            <w:rFonts w:ascii="Garamond" w:eastAsia="Garamond" w:hAnsi="Garamond" w:cs="Garamond"/>
            <w:sz w:val="22"/>
            <w:szCs w:val="22"/>
          </w:rPr>
          <w:t xml:space="preserve">they are </w:t>
        </w:r>
      </w:ins>
      <w:ins w:id="1333" w:author="Kopecky, William" w:date="2026-01-15T12:15:00Z">
        <w:r w:rsidRPr="008F112F">
          <w:rPr>
            <w:rFonts w:ascii="Garamond" w:eastAsia="Garamond" w:hAnsi="Garamond" w:cs="Garamond"/>
            <w:sz w:val="22"/>
            <w:szCs w:val="22"/>
          </w:rPr>
          <w:t xml:space="preserve">part of </w:t>
        </w:r>
      </w:ins>
      <w:ins w:id="1334" w:author="Kopecky, William" w:date="2026-01-20T09:10:00Z" w16du:dateUtc="2026-01-20T14:10:00Z">
        <w:r w:rsidR="008A6A09">
          <w:rPr>
            <w:rFonts w:ascii="Garamond" w:eastAsia="Garamond" w:hAnsi="Garamond" w:cs="Garamond"/>
            <w:sz w:val="22"/>
            <w:szCs w:val="22"/>
          </w:rPr>
          <w:t xml:space="preserve">a </w:t>
        </w:r>
      </w:ins>
      <w:ins w:id="1335" w:author="Kopecky, William" w:date="2026-01-15T12:15:00Z">
        <w:r w:rsidRPr="008F112F">
          <w:rPr>
            <w:rFonts w:ascii="Garamond" w:eastAsia="Garamond" w:hAnsi="Garamond" w:cs="Garamond"/>
            <w:sz w:val="22"/>
            <w:szCs w:val="22"/>
          </w:rPr>
          <w:t xml:space="preserve">distinct peak. </w:t>
        </w:r>
      </w:ins>
    </w:p>
    <w:p w14:paraId="0995EF08" w14:textId="01C24EDD" w:rsidR="008F112F" w:rsidRPr="008F112F" w:rsidRDefault="008F112F" w:rsidP="008F112F">
      <w:pPr>
        <w:pStyle w:val="ListParagraph"/>
        <w:numPr>
          <w:ilvl w:val="0"/>
          <w:numId w:val="152"/>
        </w:numPr>
        <w:ind w:right="36"/>
        <w:rPr>
          <w:ins w:id="1336" w:author="Kopecky, William" w:date="2026-01-15T12:15:00Z"/>
          <w:rFonts w:ascii="Garamond" w:eastAsia="Garamond" w:hAnsi="Garamond" w:cs="Garamond"/>
          <w:sz w:val="22"/>
          <w:szCs w:val="22"/>
        </w:rPr>
      </w:pPr>
      <w:ins w:id="1337" w:author="Kopecky, William" w:date="2026-01-15T12:15:00Z">
        <w:r w:rsidRPr="008F112F">
          <w:rPr>
            <w:rFonts w:ascii="Garamond" w:eastAsia="Garamond" w:hAnsi="Garamond" w:cs="Garamond"/>
            <w:sz w:val="22"/>
            <w:szCs w:val="22"/>
          </w:rPr>
          <w:t>11/7 Pinger retrieval 9:40-10:10</w:t>
        </w:r>
      </w:ins>
      <w:ins w:id="1338" w:author="Kopecky, William" w:date="2026-01-15T12:16:00Z" w16du:dateUtc="2026-01-15T17:16:00Z">
        <w:r>
          <w:rPr>
            <w:rFonts w:ascii="Garamond" w:eastAsia="Garamond" w:hAnsi="Garamond" w:cs="Garamond"/>
            <w:sz w:val="22"/>
            <w:szCs w:val="22"/>
          </w:rPr>
          <w:t xml:space="preserve">. Turbidity </w:t>
        </w:r>
      </w:ins>
      <w:ins w:id="1339" w:author="Kopecky, William" w:date="2026-01-15T12:15:00Z">
        <w:r w:rsidRPr="008F112F">
          <w:rPr>
            <w:rFonts w:ascii="Garamond" w:eastAsia="Garamond" w:hAnsi="Garamond" w:cs="Garamond"/>
            <w:sz w:val="22"/>
            <w:szCs w:val="22"/>
          </w:rPr>
          <w:t>flagged suspect because</w:t>
        </w:r>
      </w:ins>
      <w:ins w:id="1340" w:author="Kopecky, William" w:date="2026-01-15T12:16:00Z" w16du:dateUtc="2026-01-15T17:16:00Z">
        <w:r>
          <w:rPr>
            <w:rFonts w:ascii="Garamond" w:eastAsia="Garamond" w:hAnsi="Garamond" w:cs="Garamond"/>
            <w:sz w:val="22"/>
            <w:szCs w:val="22"/>
          </w:rPr>
          <w:t xml:space="preserve"> it</w:t>
        </w:r>
      </w:ins>
      <w:ins w:id="1341" w:author="Kopecky, William" w:date="2026-01-15T12:15:00Z">
        <w:r w:rsidRPr="008F112F">
          <w:rPr>
            <w:rFonts w:ascii="Garamond" w:eastAsia="Garamond" w:hAnsi="Garamond" w:cs="Garamond"/>
            <w:sz w:val="22"/>
            <w:szCs w:val="22"/>
          </w:rPr>
          <w:t xml:space="preserve"> did not alter readings significantly.</w:t>
        </w:r>
      </w:ins>
    </w:p>
    <w:p w14:paraId="5DB6C56B" w14:textId="33853378" w:rsidR="008F112F" w:rsidRPr="008F112F" w:rsidRDefault="008F112F" w:rsidP="008F112F">
      <w:pPr>
        <w:pStyle w:val="ListParagraph"/>
        <w:numPr>
          <w:ilvl w:val="0"/>
          <w:numId w:val="152"/>
        </w:numPr>
        <w:ind w:right="36"/>
        <w:rPr>
          <w:ins w:id="1342" w:author="Kopecky, William" w:date="2026-01-15T12:16:00Z"/>
          <w:rFonts w:ascii="Garamond" w:eastAsia="Garamond" w:hAnsi="Garamond" w:cs="Garamond"/>
          <w:sz w:val="22"/>
          <w:szCs w:val="22"/>
        </w:rPr>
      </w:pPr>
      <w:ins w:id="1343" w:author="Kopecky, William" w:date="2026-01-15T12:16:00Z">
        <w:r w:rsidRPr="008F112F">
          <w:rPr>
            <w:rFonts w:ascii="Garamond" w:eastAsia="Garamond" w:hAnsi="Garamond" w:cs="Garamond"/>
            <w:sz w:val="22"/>
            <w:szCs w:val="22"/>
          </w:rPr>
          <w:t>11/10-11/11 there was a big cold front that came through and it was very windy so that likely explains the drop in temperature and the spike in turbidity</w:t>
        </w:r>
      </w:ins>
      <w:ins w:id="1344" w:author="Kopecky, William" w:date="2026-01-15T12:16:00Z" w16du:dateUtc="2026-01-15T17:16:00Z">
        <w:r>
          <w:rPr>
            <w:rFonts w:ascii="Garamond" w:eastAsia="Garamond" w:hAnsi="Garamond" w:cs="Garamond"/>
            <w:sz w:val="22"/>
            <w:szCs w:val="22"/>
          </w:rPr>
          <w:t>.</w:t>
        </w:r>
      </w:ins>
    </w:p>
    <w:p w14:paraId="4BF41C33" w14:textId="2594AED5" w:rsidR="008F112F" w:rsidRDefault="008F112F" w:rsidP="008F112F">
      <w:pPr>
        <w:pStyle w:val="ListParagraph"/>
        <w:numPr>
          <w:ilvl w:val="0"/>
          <w:numId w:val="152"/>
        </w:numPr>
        <w:ind w:right="36"/>
        <w:rPr>
          <w:ins w:id="1345" w:author="Kopecky, William" w:date="2026-01-15T12:16:00Z" w16du:dateUtc="2026-01-15T17:16:00Z"/>
          <w:rFonts w:ascii="Garamond" w:eastAsia="Garamond" w:hAnsi="Garamond" w:cs="Garamond"/>
          <w:sz w:val="22"/>
          <w:szCs w:val="22"/>
        </w:rPr>
      </w:pPr>
      <w:ins w:id="1346" w:author="Kopecky, William" w:date="2026-01-15T12:16:00Z">
        <w:r w:rsidRPr="008F112F">
          <w:rPr>
            <w:rFonts w:ascii="Garamond" w:eastAsia="Garamond" w:hAnsi="Garamond" w:cs="Garamond"/>
            <w:sz w:val="22"/>
            <w:szCs w:val="22"/>
          </w:rPr>
          <w:t>Missing data on 11/10 at 21:00; unknown cause</w:t>
        </w:r>
      </w:ins>
      <w:ins w:id="1347" w:author="Kopecky, William" w:date="2026-01-15T12:16:00Z" w16du:dateUtc="2026-01-15T17:16:00Z">
        <w:r>
          <w:rPr>
            <w:rFonts w:ascii="Garamond" w:eastAsia="Garamond" w:hAnsi="Garamond" w:cs="Garamond"/>
            <w:sz w:val="22"/>
            <w:szCs w:val="22"/>
          </w:rPr>
          <w:t>.</w:t>
        </w:r>
      </w:ins>
    </w:p>
    <w:p w14:paraId="79B84C03" w14:textId="77777777" w:rsidR="008F112F" w:rsidRDefault="008F112F" w:rsidP="008F112F">
      <w:pPr>
        <w:ind w:right="36"/>
        <w:rPr>
          <w:ins w:id="1348" w:author="Kopecky, William" w:date="2026-01-15T12:17:00Z" w16du:dateUtc="2026-01-15T17:17:00Z"/>
          <w:rFonts w:ascii="Garamond" w:eastAsia="Garamond" w:hAnsi="Garamond" w:cs="Garamond"/>
          <w:sz w:val="22"/>
          <w:szCs w:val="22"/>
        </w:rPr>
      </w:pPr>
    </w:p>
    <w:p w14:paraId="58D2DF95" w14:textId="21C2B66B" w:rsidR="008F112F" w:rsidRDefault="008F112F" w:rsidP="008F112F">
      <w:pPr>
        <w:ind w:right="36"/>
        <w:rPr>
          <w:ins w:id="1349" w:author="Kopecky, William" w:date="2026-01-15T12:17:00Z" w16du:dateUtc="2026-01-15T17:17:00Z"/>
          <w:rFonts w:ascii="Garamond" w:eastAsia="Garamond" w:hAnsi="Garamond" w:cs="Garamond"/>
          <w:b/>
          <w:bCs/>
          <w:sz w:val="22"/>
          <w:szCs w:val="22"/>
        </w:rPr>
      </w:pPr>
      <w:ins w:id="1350" w:author="Kopecky, William" w:date="2026-01-15T12:17:00Z" w16du:dateUtc="2026-01-15T17:17:00Z">
        <w:r>
          <w:rPr>
            <w:rFonts w:ascii="Garamond" w:eastAsia="Garamond" w:hAnsi="Garamond" w:cs="Garamond"/>
            <w:b/>
            <w:bCs/>
            <w:sz w:val="22"/>
            <w:szCs w:val="22"/>
          </w:rPr>
          <w:t xml:space="preserve">November 12, 2025 </w:t>
        </w:r>
      </w:ins>
      <w:ins w:id="1351" w:author="Kopecky, William" w:date="2026-01-15T12:17:00Z">
        <w:r w:rsidRPr="008F112F">
          <w:rPr>
            <w:rFonts w:ascii="Garamond" w:eastAsia="Garamond" w:hAnsi="Garamond" w:cs="Garamond"/>
            <w:b/>
            <w:bCs/>
            <w:sz w:val="22"/>
            <w:szCs w:val="22"/>
          </w:rPr>
          <w:t>–</w:t>
        </w:r>
      </w:ins>
      <w:ins w:id="1352" w:author="Kopecky, William" w:date="2026-01-15T12:17:00Z" w16du:dateUtc="2026-01-15T17:17:00Z">
        <w:r>
          <w:rPr>
            <w:rFonts w:ascii="Garamond" w:eastAsia="Garamond" w:hAnsi="Garamond" w:cs="Garamond"/>
            <w:b/>
            <w:bCs/>
            <w:sz w:val="22"/>
            <w:szCs w:val="22"/>
          </w:rPr>
          <w:t xml:space="preserve"> December 10, 2025</w:t>
        </w:r>
      </w:ins>
    </w:p>
    <w:p w14:paraId="7244B4F1" w14:textId="77777777" w:rsidR="008F112F" w:rsidRPr="008F112F" w:rsidRDefault="008F112F" w:rsidP="008F112F">
      <w:pPr>
        <w:pStyle w:val="ListParagraph"/>
        <w:numPr>
          <w:ilvl w:val="0"/>
          <w:numId w:val="153"/>
        </w:numPr>
        <w:ind w:right="36"/>
        <w:rPr>
          <w:ins w:id="1353" w:author="Kopecky, William" w:date="2026-01-15T12:18:00Z"/>
          <w:rFonts w:ascii="Garamond" w:eastAsia="Garamond" w:hAnsi="Garamond" w:cs="Garamond"/>
          <w:sz w:val="22"/>
          <w:szCs w:val="22"/>
        </w:rPr>
      </w:pPr>
      <w:ins w:id="1354" w:author="Kopecky, William" w:date="2026-01-15T12:18:00Z">
        <w:r w:rsidRPr="008F112F">
          <w:rPr>
            <w:rFonts w:ascii="Garamond" w:eastAsia="Garamond" w:hAnsi="Garamond" w:cs="Garamond"/>
            <w:sz w:val="22"/>
            <w:szCs w:val="22"/>
          </w:rPr>
          <w:t xml:space="preserve">A few </w:t>
        </w:r>
        <w:proofErr w:type="spellStart"/>
        <w:r w:rsidRPr="008F112F">
          <w:rPr>
            <w:rFonts w:ascii="Garamond" w:eastAsia="Garamond" w:hAnsi="Garamond" w:cs="Garamond"/>
            <w:sz w:val="22"/>
            <w:szCs w:val="22"/>
          </w:rPr>
          <w:t>SpCond</w:t>
        </w:r>
        <w:proofErr w:type="spellEnd"/>
        <w:r w:rsidRPr="008F112F">
          <w:rPr>
            <w:rFonts w:ascii="Garamond" w:eastAsia="Garamond" w:hAnsi="Garamond" w:cs="Garamond"/>
            <w:sz w:val="22"/>
            <w:szCs w:val="22"/>
          </w:rPr>
          <w:t xml:space="preserve">/Sal dips. It did rain on </w:t>
        </w:r>
        <w:proofErr w:type="gramStart"/>
        <w:r w:rsidRPr="008F112F">
          <w:rPr>
            <w:rFonts w:ascii="Garamond" w:eastAsia="Garamond" w:hAnsi="Garamond" w:cs="Garamond"/>
            <w:sz w:val="22"/>
            <w:szCs w:val="22"/>
          </w:rPr>
          <w:t>12/8, but</w:t>
        </w:r>
        <w:proofErr w:type="gramEnd"/>
        <w:r w:rsidRPr="008F112F">
          <w:rPr>
            <w:rFonts w:ascii="Garamond" w:eastAsia="Garamond" w:hAnsi="Garamond" w:cs="Garamond"/>
            <w:sz w:val="22"/>
            <w:szCs w:val="22"/>
          </w:rPr>
          <w:t xml:space="preserve"> flagged these dips as suspect because they appear similar to the one-off dips referred to in Metadata Note #5.</w:t>
        </w:r>
      </w:ins>
    </w:p>
    <w:p w14:paraId="0C9D60C3" w14:textId="1FF6F960" w:rsidR="008F112F" w:rsidRDefault="008F112F" w:rsidP="008F112F">
      <w:pPr>
        <w:pStyle w:val="ListParagraph"/>
        <w:numPr>
          <w:ilvl w:val="0"/>
          <w:numId w:val="153"/>
        </w:numPr>
        <w:ind w:right="36"/>
        <w:rPr>
          <w:ins w:id="1355" w:author="Kopecky, William" w:date="2026-01-15T12:18:00Z" w16du:dateUtc="2026-01-15T17:18:00Z"/>
          <w:rFonts w:ascii="Garamond" w:eastAsia="Garamond" w:hAnsi="Garamond" w:cs="Garamond"/>
          <w:sz w:val="22"/>
          <w:szCs w:val="22"/>
        </w:rPr>
      </w:pPr>
      <w:ins w:id="1356" w:author="Kopecky, William" w:date="2026-01-15T12:18:00Z">
        <w:r w:rsidRPr="008F112F">
          <w:rPr>
            <w:rFonts w:ascii="Garamond" w:eastAsia="Garamond" w:hAnsi="Garamond" w:cs="Garamond"/>
            <w:sz w:val="22"/>
            <w:szCs w:val="22"/>
          </w:rPr>
          <w:t>Turbidity readings &gt;1000 FNU flagged rejected; &gt;124 FNU flagged suspect unless within distinct peak.</w:t>
        </w:r>
      </w:ins>
    </w:p>
    <w:p w14:paraId="48BF2175" w14:textId="77777777" w:rsidR="008F112F" w:rsidRDefault="008F112F" w:rsidP="008F112F">
      <w:pPr>
        <w:ind w:right="36"/>
        <w:rPr>
          <w:ins w:id="1357" w:author="Kopecky, William" w:date="2026-01-15T12:18:00Z" w16du:dateUtc="2026-01-15T17:18:00Z"/>
          <w:rFonts w:ascii="Garamond" w:eastAsia="Garamond" w:hAnsi="Garamond" w:cs="Garamond"/>
          <w:sz w:val="22"/>
          <w:szCs w:val="22"/>
        </w:rPr>
      </w:pPr>
    </w:p>
    <w:p w14:paraId="59687333" w14:textId="5F160EA7" w:rsidR="008F112F" w:rsidRDefault="008F112F" w:rsidP="008F112F">
      <w:pPr>
        <w:ind w:right="36"/>
        <w:rPr>
          <w:ins w:id="1358" w:author="Kopecky, William" w:date="2026-01-15T12:19:00Z" w16du:dateUtc="2026-01-15T17:19:00Z"/>
          <w:rFonts w:ascii="Garamond" w:eastAsia="Garamond" w:hAnsi="Garamond" w:cs="Garamond"/>
          <w:b/>
          <w:bCs/>
          <w:sz w:val="22"/>
          <w:szCs w:val="22"/>
        </w:rPr>
      </w:pPr>
      <w:ins w:id="1359" w:author="Kopecky, William" w:date="2026-01-15T12:18:00Z" w16du:dateUtc="2026-01-15T17:18:00Z">
        <w:r>
          <w:rPr>
            <w:rFonts w:ascii="Garamond" w:eastAsia="Garamond" w:hAnsi="Garamond" w:cs="Garamond"/>
            <w:b/>
            <w:bCs/>
            <w:sz w:val="22"/>
            <w:szCs w:val="22"/>
          </w:rPr>
          <w:t>Decem</w:t>
        </w:r>
      </w:ins>
      <w:ins w:id="1360" w:author="Kopecky, William" w:date="2026-01-15T12:19:00Z" w16du:dateUtc="2026-01-15T17:19:00Z">
        <w:r>
          <w:rPr>
            <w:rFonts w:ascii="Garamond" w:eastAsia="Garamond" w:hAnsi="Garamond" w:cs="Garamond"/>
            <w:b/>
            <w:bCs/>
            <w:sz w:val="22"/>
            <w:szCs w:val="22"/>
          </w:rPr>
          <w:t xml:space="preserve">ber 10, 2025 </w:t>
        </w:r>
      </w:ins>
      <w:ins w:id="1361" w:author="Kopecky, William" w:date="2026-01-15T12:19:00Z">
        <w:r w:rsidRPr="008F112F">
          <w:rPr>
            <w:rFonts w:ascii="Garamond" w:eastAsia="Garamond" w:hAnsi="Garamond" w:cs="Garamond"/>
            <w:b/>
            <w:bCs/>
            <w:sz w:val="22"/>
            <w:szCs w:val="22"/>
          </w:rPr>
          <w:t>–</w:t>
        </w:r>
      </w:ins>
      <w:ins w:id="1362" w:author="Kopecky, William" w:date="2026-01-15T12:19:00Z" w16du:dateUtc="2026-01-15T17:19:00Z">
        <w:r>
          <w:rPr>
            <w:rFonts w:ascii="Garamond" w:eastAsia="Garamond" w:hAnsi="Garamond" w:cs="Garamond"/>
            <w:b/>
            <w:bCs/>
            <w:sz w:val="22"/>
            <w:szCs w:val="22"/>
          </w:rPr>
          <w:t xml:space="preserve"> January 7, 2026</w:t>
        </w:r>
      </w:ins>
    </w:p>
    <w:p w14:paraId="4D736ED3" w14:textId="6DABF7A3" w:rsidR="008F112F" w:rsidRPr="008F112F" w:rsidRDefault="008F112F">
      <w:pPr>
        <w:pStyle w:val="ListParagraph"/>
        <w:numPr>
          <w:ilvl w:val="0"/>
          <w:numId w:val="154"/>
        </w:numPr>
        <w:ind w:right="36"/>
        <w:rPr>
          <w:ins w:id="1363" w:author="Kopecky, William" w:date="2026-01-15T12:12:00Z"/>
          <w:rFonts w:ascii="Garamond" w:eastAsia="Garamond" w:hAnsi="Garamond" w:cs="Garamond"/>
          <w:sz w:val="22"/>
          <w:szCs w:val="22"/>
          <w:rPrChange w:id="1364" w:author="Kopecky, William" w:date="2026-01-15T12:19:00Z" w16du:dateUtc="2026-01-15T17:19:00Z">
            <w:rPr>
              <w:ins w:id="1365" w:author="Kopecky, William" w:date="2026-01-15T12:12:00Z"/>
              <w:rFonts w:eastAsia="Garamond"/>
            </w:rPr>
          </w:rPrChange>
        </w:rPr>
        <w:pPrChange w:id="1366" w:author="Kopecky, William" w:date="2026-01-15T12:19:00Z" w16du:dateUtc="2026-01-15T17:19:00Z">
          <w:pPr>
            <w:pStyle w:val="ListParagraph"/>
            <w:numPr>
              <w:numId w:val="151"/>
            </w:numPr>
            <w:ind w:right="36" w:hanging="360"/>
          </w:pPr>
        </w:pPrChange>
      </w:pPr>
      <w:ins w:id="1367" w:author="Kopecky, William" w:date="2026-01-15T12:19:00Z" w16du:dateUtc="2026-01-15T17:19:00Z">
        <w:r>
          <w:rPr>
            <w:rFonts w:ascii="Garamond" w:eastAsia="Garamond" w:hAnsi="Garamond" w:cs="Garamond"/>
            <w:sz w:val="22"/>
            <w:szCs w:val="22"/>
          </w:rPr>
          <w:t xml:space="preserve">No </w:t>
        </w:r>
      </w:ins>
      <w:ins w:id="1368" w:author="Kopecky, William" w:date="2026-01-15T12:20:00Z" w16du:dateUtc="2026-01-15T17:20:00Z">
        <w:r w:rsidR="00953156">
          <w:rPr>
            <w:rFonts w:ascii="Garamond" w:eastAsia="Garamond" w:hAnsi="Garamond" w:cs="Garamond"/>
            <w:sz w:val="22"/>
            <w:szCs w:val="22"/>
          </w:rPr>
          <w:t>additional notes.</w:t>
        </w:r>
      </w:ins>
    </w:p>
    <w:p w14:paraId="6A325F8C" w14:textId="77777777" w:rsidR="003D29EF" w:rsidRPr="003D29EF" w:rsidRDefault="003D29EF">
      <w:pPr>
        <w:pStyle w:val="ListParagraph"/>
        <w:ind w:right="36"/>
        <w:rPr>
          <w:rFonts w:ascii="Garamond" w:eastAsia="Garamond" w:hAnsi="Garamond" w:cs="Garamond"/>
          <w:sz w:val="22"/>
          <w:szCs w:val="22"/>
          <w:rPrChange w:id="1369" w:author="Kopecky, William" w:date="2026-01-15T12:11:00Z" w16du:dateUtc="2026-01-15T17:11:00Z">
            <w:rPr>
              <w:rFonts w:eastAsia="Garamond"/>
            </w:rPr>
          </w:rPrChange>
        </w:rPr>
        <w:pPrChange w:id="1370" w:author="Kopecky, William" w:date="2026-01-15T12:13:00Z" w16du:dateUtc="2026-01-15T17:13:00Z">
          <w:pPr>
            <w:pStyle w:val="ListParagraph"/>
            <w:numPr>
              <w:numId w:val="137"/>
            </w:numPr>
            <w:ind w:right="36" w:hanging="360"/>
          </w:pPr>
        </w:pPrChange>
      </w:pPr>
    </w:p>
    <w:p w14:paraId="16DB0706" w14:textId="77777777" w:rsidR="00B81456" w:rsidRDefault="00B81456" w:rsidP="00B81456">
      <w:pPr>
        <w:ind w:right="36"/>
        <w:rPr>
          <w:rFonts w:ascii="Garamond" w:eastAsia="Garamond" w:hAnsi="Garamond" w:cs="Garamond"/>
          <w:sz w:val="22"/>
          <w:szCs w:val="22"/>
        </w:rPr>
      </w:pPr>
    </w:p>
    <w:p w14:paraId="00881454" w14:textId="5579C985" w:rsidR="00B4684D" w:rsidRDefault="00B4684D" w:rsidP="00B4684D">
      <w:pPr>
        <w:ind w:right="36"/>
        <w:rPr>
          <w:rFonts w:ascii="Garamond" w:eastAsia="Garamond" w:hAnsi="Garamond" w:cs="Garamond"/>
          <w:b/>
          <w:bCs/>
          <w:sz w:val="22"/>
          <w:szCs w:val="22"/>
        </w:rPr>
      </w:pPr>
      <w:r>
        <w:rPr>
          <w:rFonts w:ascii="Garamond" w:eastAsia="Garamond" w:hAnsi="Garamond" w:cs="Garamond"/>
          <w:b/>
          <w:bCs/>
          <w:sz w:val="22"/>
          <w:szCs w:val="22"/>
        </w:rPr>
        <w:t>EB03</w:t>
      </w:r>
    </w:p>
    <w:p w14:paraId="7F8078B5" w14:textId="77777777" w:rsidR="00B4684D" w:rsidRDefault="00B4684D" w:rsidP="00B4684D">
      <w:pPr>
        <w:ind w:right="36"/>
        <w:rPr>
          <w:rFonts w:ascii="Garamond" w:eastAsia="Garamond" w:hAnsi="Garamond" w:cs="Garamond"/>
          <w:b/>
          <w:bCs/>
          <w:sz w:val="22"/>
          <w:szCs w:val="22"/>
        </w:rPr>
      </w:pPr>
    </w:p>
    <w:p w14:paraId="7EA3BFAC" w14:textId="77777777" w:rsidR="00B4684D" w:rsidRDefault="00B4684D" w:rsidP="00B4684D">
      <w:pPr>
        <w:ind w:right="36"/>
        <w:rPr>
          <w:rFonts w:ascii="Garamond" w:eastAsia="Garamond" w:hAnsi="Garamond" w:cs="Garamond"/>
          <w:b/>
          <w:bCs/>
          <w:sz w:val="22"/>
          <w:szCs w:val="22"/>
        </w:rPr>
      </w:pPr>
      <w:r>
        <w:rPr>
          <w:rFonts w:ascii="Garamond" w:eastAsia="Garamond" w:hAnsi="Garamond" w:cs="Garamond"/>
          <w:b/>
          <w:bCs/>
          <w:sz w:val="22"/>
          <w:szCs w:val="22"/>
        </w:rPr>
        <w:t>December 17, 2024 – January 7, 2025</w:t>
      </w:r>
    </w:p>
    <w:p w14:paraId="6AFD21E4" w14:textId="79543FC8" w:rsidR="00B4684D" w:rsidRPr="009F5CC7" w:rsidRDefault="006469C3" w:rsidP="00B03BD4">
      <w:pPr>
        <w:pStyle w:val="ListParagraph"/>
        <w:numPr>
          <w:ilvl w:val="0"/>
          <w:numId w:val="93"/>
        </w:numPr>
        <w:ind w:right="36"/>
        <w:rPr>
          <w:rFonts w:ascii="Garamond" w:eastAsia="Garamond" w:hAnsi="Garamond" w:cs="Garamond"/>
          <w:sz w:val="22"/>
          <w:szCs w:val="22"/>
        </w:rPr>
      </w:pPr>
      <w:r>
        <w:rPr>
          <w:rFonts w:ascii="Garamond" w:eastAsia="Garamond" w:hAnsi="Garamond" w:cs="Garamond"/>
          <w:sz w:val="22"/>
          <w:szCs w:val="22"/>
        </w:rPr>
        <w:t xml:space="preserve">No additional notes. </w:t>
      </w:r>
    </w:p>
    <w:p w14:paraId="0C0A2423" w14:textId="77777777" w:rsidR="00B4684D" w:rsidRDefault="00B4684D" w:rsidP="00B4684D">
      <w:pPr>
        <w:ind w:right="36"/>
        <w:rPr>
          <w:rFonts w:ascii="Garamond" w:eastAsia="Garamond" w:hAnsi="Garamond" w:cs="Garamond"/>
          <w:b/>
          <w:bCs/>
          <w:sz w:val="22"/>
          <w:szCs w:val="22"/>
        </w:rPr>
      </w:pPr>
    </w:p>
    <w:p w14:paraId="7C191360" w14:textId="77777777" w:rsidR="00B4684D" w:rsidRDefault="00B4684D" w:rsidP="00B4684D">
      <w:pPr>
        <w:ind w:right="36"/>
        <w:rPr>
          <w:rFonts w:ascii="Garamond" w:eastAsia="Garamond" w:hAnsi="Garamond" w:cs="Garamond"/>
          <w:b/>
          <w:bCs/>
          <w:sz w:val="22"/>
          <w:szCs w:val="22"/>
        </w:rPr>
      </w:pPr>
      <w:r>
        <w:rPr>
          <w:rFonts w:ascii="Garamond" w:eastAsia="Garamond" w:hAnsi="Garamond" w:cs="Garamond"/>
          <w:b/>
          <w:bCs/>
          <w:sz w:val="22"/>
          <w:szCs w:val="22"/>
        </w:rPr>
        <w:t>January 7 – January 28, 2025</w:t>
      </w:r>
    </w:p>
    <w:p w14:paraId="0F94B6D2" w14:textId="77777777" w:rsidR="007D26CF" w:rsidRDefault="007D26CF" w:rsidP="007D26CF">
      <w:pPr>
        <w:pStyle w:val="ListParagraph"/>
        <w:numPr>
          <w:ilvl w:val="0"/>
          <w:numId w:val="105"/>
        </w:numPr>
        <w:ind w:right="36"/>
        <w:rPr>
          <w:rFonts w:ascii="Garamond" w:eastAsia="Garamond" w:hAnsi="Garamond" w:cs="Garamond"/>
          <w:sz w:val="22"/>
          <w:szCs w:val="22"/>
        </w:rPr>
      </w:pPr>
      <w:r>
        <w:rPr>
          <w:rFonts w:ascii="Garamond" w:eastAsia="Garamond" w:hAnsi="Garamond" w:cs="Garamond"/>
          <w:sz w:val="22"/>
          <w:szCs w:val="22"/>
        </w:rPr>
        <w:t>Data appears to show a possible weather event affecting temperature and turbidity from the morning to early afternoon of 01/22/2025, possibly low tide and rain. No flagging.</w:t>
      </w:r>
    </w:p>
    <w:p w14:paraId="316FA399" w14:textId="18B5908B" w:rsidR="007D26CF" w:rsidRDefault="007D26CF" w:rsidP="007D26CF">
      <w:pPr>
        <w:pStyle w:val="ListParagraph"/>
        <w:numPr>
          <w:ilvl w:val="0"/>
          <w:numId w:val="105"/>
        </w:numPr>
        <w:ind w:right="36"/>
        <w:rPr>
          <w:rFonts w:ascii="Garamond" w:eastAsia="Garamond" w:hAnsi="Garamond" w:cs="Garamond"/>
          <w:sz w:val="22"/>
          <w:szCs w:val="22"/>
        </w:rPr>
      </w:pPr>
      <w:r>
        <w:rPr>
          <w:rFonts w:ascii="Garamond" w:eastAsia="Garamond" w:hAnsi="Garamond" w:cs="Garamond"/>
          <w:sz w:val="22"/>
          <w:szCs w:val="22"/>
        </w:rPr>
        <w:lastRenderedPageBreak/>
        <w:t>Out of Water event on 01/25/2025</w:t>
      </w:r>
      <w:r w:rsidR="00E924A0">
        <w:rPr>
          <w:rFonts w:ascii="Garamond" w:eastAsia="Garamond" w:hAnsi="Garamond" w:cs="Garamond"/>
          <w:sz w:val="22"/>
          <w:szCs w:val="22"/>
        </w:rPr>
        <w:t xml:space="preserve"> from 05:15 to 06:30, data rejected. Possible freshwater layer on surface of water detected before and after event, 04:45 – 05:00 and 06:45, data marked suspect. </w:t>
      </w:r>
    </w:p>
    <w:p w14:paraId="63BE2BB3" w14:textId="3C827CA6" w:rsidR="00E924A0" w:rsidRDefault="00E924A0" w:rsidP="007D26CF">
      <w:pPr>
        <w:pStyle w:val="ListParagraph"/>
        <w:numPr>
          <w:ilvl w:val="0"/>
          <w:numId w:val="105"/>
        </w:numPr>
        <w:ind w:right="36"/>
        <w:rPr>
          <w:rFonts w:ascii="Garamond" w:eastAsia="Garamond" w:hAnsi="Garamond" w:cs="Garamond"/>
          <w:sz w:val="22"/>
          <w:szCs w:val="22"/>
        </w:rPr>
      </w:pPr>
      <w:r>
        <w:rPr>
          <w:rFonts w:ascii="Garamond" w:eastAsia="Garamond" w:hAnsi="Garamond" w:cs="Garamond"/>
          <w:sz w:val="22"/>
          <w:szCs w:val="22"/>
        </w:rPr>
        <w:t xml:space="preserve">01/15/2025 10:00, </w:t>
      </w:r>
      <w:proofErr w:type="spellStart"/>
      <w:r>
        <w:rPr>
          <w:rFonts w:ascii="Garamond" w:eastAsia="Garamond" w:hAnsi="Garamond" w:cs="Garamond"/>
          <w:sz w:val="22"/>
          <w:szCs w:val="22"/>
        </w:rPr>
        <w:t>SpCond</w:t>
      </w:r>
      <w:proofErr w:type="spellEnd"/>
      <w:r>
        <w:rPr>
          <w:rFonts w:ascii="Garamond" w:eastAsia="Garamond" w:hAnsi="Garamond" w:cs="Garamond"/>
          <w:sz w:val="22"/>
          <w:szCs w:val="22"/>
        </w:rPr>
        <w:t xml:space="preserve"> and Salinity appear to drop without apparent cause. Marked suspect, see Metadata Note #5. </w:t>
      </w:r>
    </w:p>
    <w:p w14:paraId="5D00CB31" w14:textId="77777777" w:rsidR="00B03BD4" w:rsidRDefault="00B03BD4" w:rsidP="00B4684D">
      <w:pPr>
        <w:ind w:right="36"/>
        <w:rPr>
          <w:rFonts w:ascii="Garamond" w:eastAsia="Garamond" w:hAnsi="Garamond" w:cs="Garamond"/>
          <w:b/>
          <w:bCs/>
          <w:sz w:val="22"/>
          <w:szCs w:val="22"/>
        </w:rPr>
      </w:pPr>
    </w:p>
    <w:p w14:paraId="78E0C839" w14:textId="77777777" w:rsidR="00B03BD4" w:rsidRDefault="00B4684D" w:rsidP="00B03BD4">
      <w:pPr>
        <w:ind w:right="36"/>
        <w:rPr>
          <w:rFonts w:ascii="Garamond" w:eastAsia="Garamond" w:hAnsi="Garamond" w:cs="Garamond"/>
          <w:b/>
          <w:bCs/>
          <w:sz w:val="22"/>
          <w:szCs w:val="22"/>
        </w:rPr>
      </w:pPr>
      <w:r w:rsidRPr="00B03BD4">
        <w:rPr>
          <w:rFonts w:ascii="Garamond" w:eastAsia="Garamond" w:hAnsi="Garamond" w:cs="Garamond"/>
          <w:b/>
          <w:bCs/>
          <w:sz w:val="22"/>
          <w:szCs w:val="22"/>
        </w:rPr>
        <w:t>January 28 – February 25, 2025</w:t>
      </w:r>
    </w:p>
    <w:p w14:paraId="562A5B72" w14:textId="1A022316" w:rsidR="00B03BD4" w:rsidRPr="00B03BD4" w:rsidRDefault="007D26CF" w:rsidP="00B03BD4">
      <w:pPr>
        <w:pStyle w:val="ListParagraph"/>
        <w:numPr>
          <w:ilvl w:val="0"/>
          <w:numId w:val="96"/>
        </w:numPr>
        <w:ind w:right="36"/>
        <w:rPr>
          <w:rFonts w:ascii="Garamond" w:eastAsia="Garamond" w:hAnsi="Garamond" w:cs="Garamond"/>
          <w:sz w:val="22"/>
          <w:szCs w:val="22"/>
        </w:rPr>
      </w:pPr>
      <w:r w:rsidRPr="00B03BD4">
        <w:rPr>
          <w:rFonts w:ascii="Garamond" w:eastAsia="Garamond" w:hAnsi="Garamond" w:cs="Garamond"/>
          <w:sz w:val="22"/>
          <w:szCs w:val="22"/>
        </w:rPr>
        <w:t xml:space="preserve">02/13/2025 17:45 and 02/19/2025 15:45, </w:t>
      </w:r>
      <w:proofErr w:type="spellStart"/>
      <w:r w:rsidRPr="00B03BD4">
        <w:rPr>
          <w:rFonts w:ascii="Garamond" w:eastAsia="Garamond" w:hAnsi="Garamond" w:cs="Garamond"/>
          <w:sz w:val="22"/>
          <w:szCs w:val="22"/>
        </w:rPr>
        <w:t>SpCond</w:t>
      </w:r>
      <w:proofErr w:type="spellEnd"/>
      <w:r w:rsidRPr="00B03BD4">
        <w:rPr>
          <w:rFonts w:ascii="Garamond" w:eastAsia="Garamond" w:hAnsi="Garamond" w:cs="Garamond"/>
          <w:sz w:val="22"/>
          <w:szCs w:val="22"/>
        </w:rPr>
        <w:t xml:space="preserve"> and Salinity drop without apparent cause. Marked suspect, see Metadata Note #5</w:t>
      </w:r>
      <w:r w:rsidR="00B03BD4">
        <w:rPr>
          <w:rFonts w:ascii="Garamond" w:eastAsia="Garamond" w:hAnsi="Garamond" w:cs="Garamond"/>
          <w:sz w:val="22"/>
          <w:szCs w:val="22"/>
        </w:rPr>
        <w:t>.</w:t>
      </w:r>
    </w:p>
    <w:p w14:paraId="6400F86D" w14:textId="22E442C0" w:rsidR="00B4684D" w:rsidRPr="00B03BD4" w:rsidRDefault="00E924A0" w:rsidP="00B03BD4">
      <w:pPr>
        <w:pStyle w:val="ListParagraph"/>
        <w:numPr>
          <w:ilvl w:val="0"/>
          <w:numId w:val="96"/>
        </w:numPr>
        <w:ind w:right="36"/>
        <w:rPr>
          <w:rFonts w:ascii="Garamond" w:eastAsia="Garamond" w:hAnsi="Garamond" w:cs="Garamond"/>
          <w:sz w:val="22"/>
          <w:szCs w:val="22"/>
        </w:rPr>
      </w:pPr>
      <w:r w:rsidRPr="00B03BD4">
        <w:rPr>
          <w:rFonts w:ascii="Garamond" w:eastAsia="Garamond" w:hAnsi="Garamond" w:cs="Garamond"/>
          <w:sz w:val="22"/>
          <w:szCs w:val="22"/>
        </w:rPr>
        <w:t xml:space="preserve">Turbidity on 02/24/2025 at 07:30 rejected for being outside the calibration range. </w:t>
      </w:r>
    </w:p>
    <w:p w14:paraId="14474C63" w14:textId="77777777" w:rsidR="00B4684D" w:rsidRDefault="00B4684D" w:rsidP="00B4684D">
      <w:pPr>
        <w:ind w:right="36"/>
        <w:rPr>
          <w:rFonts w:ascii="Garamond" w:eastAsia="Garamond" w:hAnsi="Garamond" w:cs="Garamond"/>
          <w:sz w:val="22"/>
          <w:szCs w:val="22"/>
        </w:rPr>
      </w:pPr>
    </w:p>
    <w:p w14:paraId="0E4A1CD4" w14:textId="77777777" w:rsidR="00B4684D" w:rsidRDefault="00B4684D" w:rsidP="00B4684D">
      <w:pPr>
        <w:ind w:right="36"/>
        <w:rPr>
          <w:rFonts w:ascii="Garamond" w:eastAsia="Garamond" w:hAnsi="Garamond" w:cs="Garamond"/>
          <w:b/>
          <w:bCs/>
          <w:sz w:val="22"/>
          <w:szCs w:val="22"/>
        </w:rPr>
      </w:pPr>
      <w:r>
        <w:rPr>
          <w:rFonts w:ascii="Garamond" w:eastAsia="Garamond" w:hAnsi="Garamond" w:cs="Garamond"/>
          <w:b/>
          <w:bCs/>
          <w:sz w:val="22"/>
          <w:szCs w:val="22"/>
        </w:rPr>
        <w:t>February 25 – March 25, 2025</w:t>
      </w:r>
    </w:p>
    <w:p w14:paraId="4C40A098" w14:textId="6259FBDA" w:rsidR="00B4684D" w:rsidRDefault="0008084C" w:rsidP="00B03BD4">
      <w:pPr>
        <w:pStyle w:val="ListParagraph"/>
        <w:numPr>
          <w:ilvl w:val="0"/>
          <w:numId w:val="110"/>
        </w:numPr>
        <w:ind w:right="36"/>
        <w:rPr>
          <w:rFonts w:ascii="Garamond" w:eastAsia="Garamond" w:hAnsi="Garamond" w:cs="Garamond"/>
          <w:sz w:val="22"/>
          <w:szCs w:val="22"/>
        </w:rPr>
      </w:pPr>
      <w:r>
        <w:rPr>
          <w:rFonts w:ascii="Garamond" w:eastAsia="Garamond" w:hAnsi="Garamond" w:cs="Garamond"/>
          <w:sz w:val="22"/>
          <w:szCs w:val="22"/>
        </w:rPr>
        <w:t xml:space="preserve">03/18/2025 10:30, </w:t>
      </w:r>
      <w:proofErr w:type="spellStart"/>
      <w:r>
        <w:rPr>
          <w:rFonts w:ascii="Garamond" w:eastAsia="Garamond" w:hAnsi="Garamond" w:cs="Garamond"/>
          <w:sz w:val="22"/>
          <w:szCs w:val="22"/>
        </w:rPr>
        <w:t>SpCond</w:t>
      </w:r>
      <w:proofErr w:type="spellEnd"/>
      <w:r>
        <w:rPr>
          <w:rFonts w:ascii="Garamond" w:eastAsia="Garamond" w:hAnsi="Garamond" w:cs="Garamond"/>
          <w:sz w:val="22"/>
          <w:szCs w:val="22"/>
        </w:rPr>
        <w:t xml:space="preserve"> and Salinity appear to drop without apparent cause. Marked suspect, see Metadata Note #5. </w:t>
      </w:r>
    </w:p>
    <w:p w14:paraId="530F16C1" w14:textId="7677B75F" w:rsidR="0008084C" w:rsidRPr="009F5CC7" w:rsidRDefault="0008084C" w:rsidP="00B03BD4">
      <w:pPr>
        <w:pStyle w:val="ListParagraph"/>
        <w:numPr>
          <w:ilvl w:val="0"/>
          <w:numId w:val="110"/>
        </w:numPr>
        <w:ind w:right="36"/>
        <w:rPr>
          <w:rFonts w:ascii="Garamond" w:eastAsia="Garamond" w:hAnsi="Garamond" w:cs="Garamond"/>
          <w:sz w:val="22"/>
          <w:szCs w:val="22"/>
        </w:rPr>
      </w:pPr>
      <w:r>
        <w:rPr>
          <w:rFonts w:ascii="Garamond" w:eastAsia="Garamond" w:hAnsi="Garamond" w:cs="Garamond"/>
          <w:sz w:val="22"/>
          <w:szCs w:val="22"/>
        </w:rPr>
        <w:t xml:space="preserve">Upward curve in Turbidity data on 03/17/2025, no flagging as weather reports </w:t>
      </w:r>
      <w:proofErr w:type="gramStart"/>
      <w:r>
        <w:rPr>
          <w:rFonts w:ascii="Garamond" w:eastAsia="Garamond" w:hAnsi="Garamond" w:cs="Garamond"/>
          <w:sz w:val="22"/>
          <w:szCs w:val="22"/>
        </w:rPr>
        <w:t>indicate</w:t>
      </w:r>
      <w:proofErr w:type="gramEnd"/>
      <w:r>
        <w:rPr>
          <w:rFonts w:ascii="Garamond" w:eastAsia="Garamond" w:hAnsi="Garamond" w:cs="Garamond"/>
          <w:sz w:val="22"/>
          <w:szCs w:val="22"/>
        </w:rPr>
        <w:t xml:space="preserve"> that there were high winds around 03/17/2025 – 03/18/2025. </w:t>
      </w:r>
    </w:p>
    <w:p w14:paraId="665DCE2B" w14:textId="77777777" w:rsidR="00B4684D" w:rsidRDefault="00B4684D" w:rsidP="00B4684D">
      <w:pPr>
        <w:ind w:right="36"/>
        <w:rPr>
          <w:rFonts w:ascii="Garamond" w:eastAsia="Garamond" w:hAnsi="Garamond" w:cs="Garamond"/>
          <w:b/>
          <w:bCs/>
          <w:sz w:val="22"/>
          <w:szCs w:val="22"/>
        </w:rPr>
      </w:pPr>
    </w:p>
    <w:p w14:paraId="37BB377D" w14:textId="77777777" w:rsidR="00B4684D" w:rsidRDefault="00B4684D" w:rsidP="00B4684D">
      <w:pPr>
        <w:ind w:right="36"/>
        <w:rPr>
          <w:rFonts w:ascii="Garamond" w:eastAsia="Garamond" w:hAnsi="Garamond" w:cs="Garamond"/>
          <w:b/>
          <w:bCs/>
          <w:sz w:val="22"/>
          <w:szCs w:val="22"/>
        </w:rPr>
      </w:pPr>
      <w:r>
        <w:rPr>
          <w:rFonts w:ascii="Garamond" w:eastAsia="Garamond" w:hAnsi="Garamond" w:cs="Garamond"/>
          <w:b/>
          <w:bCs/>
          <w:sz w:val="22"/>
          <w:szCs w:val="22"/>
        </w:rPr>
        <w:t>March 25 – April 22, 2025</w:t>
      </w:r>
    </w:p>
    <w:p w14:paraId="244C9785" w14:textId="65559DB1" w:rsidR="00B4684D" w:rsidRDefault="00071F48">
      <w:pPr>
        <w:pStyle w:val="ListParagraph"/>
        <w:numPr>
          <w:ilvl w:val="0"/>
          <w:numId w:val="97"/>
        </w:numPr>
        <w:ind w:right="36"/>
        <w:rPr>
          <w:rFonts w:ascii="Garamond" w:eastAsia="Garamond" w:hAnsi="Garamond" w:cs="Garamond"/>
          <w:sz w:val="22"/>
          <w:szCs w:val="22"/>
        </w:rPr>
      </w:pPr>
      <w:r>
        <w:rPr>
          <w:rFonts w:ascii="Garamond" w:eastAsia="Garamond" w:hAnsi="Garamond" w:cs="Garamond"/>
          <w:sz w:val="22"/>
          <w:szCs w:val="22"/>
        </w:rPr>
        <w:t xml:space="preserve">Sonde appears to have disconnected repeatedly during deployment, leading to missing data. Occurrences marked as instrument malfunction, cause unknown. </w:t>
      </w:r>
    </w:p>
    <w:p w14:paraId="66EBB751" w14:textId="7D405D8B" w:rsidR="00071F48" w:rsidRDefault="00071F48">
      <w:pPr>
        <w:pStyle w:val="ListParagraph"/>
        <w:numPr>
          <w:ilvl w:val="0"/>
          <w:numId w:val="97"/>
        </w:numPr>
        <w:ind w:right="36"/>
        <w:rPr>
          <w:rFonts w:ascii="Garamond" w:eastAsia="Garamond" w:hAnsi="Garamond" w:cs="Garamond"/>
          <w:sz w:val="22"/>
          <w:szCs w:val="22"/>
        </w:rPr>
      </w:pPr>
      <w:proofErr w:type="spellStart"/>
      <w:r>
        <w:rPr>
          <w:rFonts w:ascii="Garamond" w:eastAsia="Garamond" w:hAnsi="Garamond" w:cs="Garamond"/>
          <w:sz w:val="22"/>
          <w:szCs w:val="22"/>
        </w:rPr>
        <w:t>SpCond</w:t>
      </w:r>
      <w:proofErr w:type="spellEnd"/>
      <w:r>
        <w:rPr>
          <w:rFonts w:ascii="Garamond" w:eastAsia="Garamond" w:hAnsi="Garamond" w:cs="Garamond"/>
          <w:sz w:val="22"/>
          <w:szCs w:val="22"/>
        </w:rPr>
        <w:t>/Salinity on 04/13/2025 at 16:15 appears to drop without apparent cause, see Metadata Note #5.</w:t>
      </w:r>
    </w:p>
    <w:p w14:paraId="76BECBA3" w14:textId="5DD33311" w:rsidR="00071F48" w:rsidRDefault="00071F48">
      <w:pPr>
        <w:pStyle w:val="ListParagraph"/>
        <w:numPr>
          <w:ilvl w:val="0"/>
          <w:numId w:val="97"/>
        </w:numPr>
        <w:ind w:right="36"/>
        <w:rPr>
          <w:rFonts w:ascii="Garamond" w:eastAsia="Garamond" w:hAnsi="Garamond" w:cs="Garamond"/>
          <w:sz w:val="22"/>
          <w:szCs w:val="22"/>
        </w:rPr>
      </w:pPr>
      <w:r>
        <w:rPr>
          <w:rFonts w:ascii="Garamond" w:eastAsia="Garamond" w:hAnsi="Garamond" w:cs="Garamond"/>
          <w:sz w:val="22"/>
          <w:szCs w:val="22"/>
        </w:rPr>
        <w:t xml:space="preserve">Temperature not sampled 03/31/2025 at 07:30, and 04/01/2025 from 08:30 to 10:45. All other parameters sampled, though show inconsistency with surrounding data. All parameters except Turbidity marked rejected, as the Turbidity sensor has its own thermistor and all other parameters rely on Temperature for accurate readings. </w:t>
      </w:r>
    </w:p>
    <w:p w14:paraId="73276324" w14:textId="363212C6" w:rsidR="00071F48" w:rsidRPr="00B03BD4" w:rsidRDefault="00071F48" w:rsidP="00B03BD4">
      <w:pPr>
        <w:pStyle w:val="ListParagraph"/>
        <w:numPr>
          <w:ilvl w:val="0"/>
          <w:numId w:val="97"/>
        </w:numPr>
        <w:ind w:right="36"/>
        <w:rPr>
          <w:rFonts w:ascii="Garamond" w:eastAsia="Garamond" w:hAnsi="Garamond" w:cs="Garamond"/>
          <w:sz w:val="22"/>
          <w:szCs w:val="22"/>
        </w:rPr>
      </w:pPr>
      <w:r w:rsidRPr="00FB2AB1">
        <w:rPr>
          <w:rFonts w:ascii="Garamond" w:eastAsia="Garamond" w:hAnsi="Garamond" w:cs="Garamond"/>
          <w:sz w:val="22"/>
          <w:szCs w:val="22"/>
        </w:rPr>
        <w:t xml:space="preserve">Several turbidity spikes throughout the data. Unless accompanied by a curve, data 125-1000 marked suspect for being outside the calibration range, 1001-4000 rejected for being outside the calibration range, and above 4000 for being outside the sensor range. </w:t>
      </w:r>
    </w:p>
    <w:p w14:paraId="295D8C61" w14:textId="77777777" w:rsidR="00B4684D" w:rsidRDefault="00B4684D" w:rsidP="00B4684D">
      <w:pPr>
        <w:ind w:right="36"/>
        <w:rPr>
          <w:rFonts w:ascii="Garamond" w:eastAsia="Garamond" w:hAnsi="Garamond" w:cs="Garamond"/>
          <w:b/>
          <w:bCs/>
          <w:sz w:val="22"/>
          <w:szCs w:val="22"/>
        </w:rPr>
      </w:pPr>
    </w:p>
    <w:p w14:paraId="04DF2E86" w14:textId="77777777" w:rsidR="00B4684D" w:rsidRDefault="00B4684D" w:rsidP="00B4684D">
      <w:pPr>
        <w:ind w:right="36"/>
        <w:rPr>
          <w:rFonts w:ascii="Garamond" w:eastAsia="Garamond" w:hAnsi="Garamond" w:cs="Garamond"/>
          <w:b/>
          <w:bCs/>
          <w:sz w:val="22"/>
          <w:szCs w:val="22"/>
        </w:rPr>
      </w:pPr>
      <w:r>
        <w:rPr>
          <w:rFonts w:ascii="Garamond" w:eastAsia="Garamond" w:hAnsi="Garamond" w:cs="Garamond"/>
          <w:b/>
          <w:bCs/>
          <w:sz w:val="22"/>
          <w:szCs w:val="22"/>
        </w:rPr>
        <w:t>April 22 – May 20, 2025</w:t>
      </w:r>
    </w:p>
    <w:p w14:paraId="01087086" w14:textId="5CB21281" w:rsidR="00B4684D" w:rsidRDefault="002D2D3A" w:rsidP="00B03BD4">
      <w:pPr>
        <w:pStyle w:val="ListParagraph"/>
        <w:numPr>
          <w:ilvl w:val="0"/>
          <w:numId w:val="98"/>
        </w:numPr>
        <w:ind w:right="36"/>
        <w:rPr>
          <w:rFonts w:ascii="Garamond" w:eastAsia="Garamond" w:hAnsi="Garamond" w:cs="Garamond"/>
          <w:sz w:val="22"/>
          <w:szCs w:val="22"/>
        </w:rPr>
      </w:pPr>
      <w:r>
        <w:rPr>
          <w:rFonts w:ascii="Garamond" w:eastAsia="Garamond" w:hAnsi="Garamond" w:cs="Garamond"/>
          <w:sz w:val="22"/>
          <w:szCs w:val="22"/>
        </w:rPr>
        <w:t xml:space="preserve">A rain event from 05/11/2025 through 05/12/2025 dropped about 1 inch of rain in the Estero Bay area, reflected in a drop in Temperature, </w:t>
      </w:r>
      <w:proofErr w:type="spellStart"/>
      <w:r>
        <w:rPr>
          <w:rFonts w:ascii="Garamond" w:eastAsia="Garamond" w:hAnsi="Garamond" w:cs="Garamond"/>
          <w:sz w:val="22"/>
          <w:szCs w:val="22"/>
        </w:rPr>
        <w:t>SpCond</w:t>
      </w:r>
      <w:proofErr w:type="spellEnd"/>
      <w:r>
        <w:rPr>
          <w:rFonts w:ascii="Garamond" w:eastAsia="Garamond" w:hAnsi="Garamond" w:cs="Garamond"/>
          <w:sz w:val="22"/>
          <w:szCs w:val="22"/>
        </w:rPr>
        <w:t xml:space="preserve">, and Salinity. No flagging. </w:t>
      </w:r>
    </w:p>
    <w:p w14:paraId="321EF340" w14:textId="77777777" w:rsidR="002D2D3A" w:rsidRDefault="002D2D3A" w:rsidP="002D2D3A">
      <w:pPr>
        <w:pStyle w:val="ListParagraph"/>
        <w:numPr>
          <w:ilvl w:val="0"/>
          <w:numId w:val="98"/>
        </w:numPr>
        <w:rPr>
          <w:rFonts w:ascii="Garamond" w:eastAsia="Garamond" w:hAnsi="Garamond" w:cs="Garamond"/>
          <w:sz w:val="22"/>
          <w:szCs w:val="22"/>
        </w:rPr>
      </w:pPr>
      <w:r w:rsidRPr="002D2D3A">
        <w:rPr>
          <w:rFonts w:ascii="Garamond" w:eastAsia="Garamond" w:hAnsi="Garamond" w:cs="Garamond"/>
          <w:sz w:val="22"/>
          <w:szCs w:val="22"/>
        </w:rPr>
        <w:t xml:space="preserve">Several events where </w:t>
      </w:r>
      <w:proofErr w:type="spellStart"/>
      <w:r w:rsidRPr="002D2D3A">
        <w:rPr>
          <w:rFonts w:ascii="Garamond" w:eastAsia="Garamond" w:hAnsi="Garamond" w:cs="Garamond"/>
          <w:sz w:val="22"/>
          <w:szCs w:val="22"/>
        </w:rPr>
        <w:t>SpCond</w:t>
      </w:r>
      <w:proofErr w:type="spellEnd"/>
      <w:r w:rsidRPr="002D2D3A">
        <w:rPr>
          <w:rFonts w:ascii="Garamond" w:eastAsia="Garamond" w:hAnsi="Garamond" w:cs="Garamond"/>
          <w:sz w:val="22"/>
          <w:szCs w:val="22"/>
        </w:rPr>
        <w:t xml:space="preserve">/Salinity dropped without apparent cause, see Metadata Note #5. </w:t>
      </w:r>
    </w:p>
    <w:p w14:paraId="798041FC" w14:textId="331F6C9F" w:rsidR="002D2D3A" w:rsidRPr="00B03BD4" w:rsidRDefault="002D2D3A" w:rsidP="002D2D3A">
      <w:pPr>
        <w:pStyle w:val="ListParagraph"/>
        <w:numPr>
          <w:ilvl w:val="0"/>
          <w:numId w:val="98"/>
        </w:numPr>
        <w:ind w:right="36"/>
        <w:rPr>
          <w:rFonts w:ascii="Garamond" w:eastAsia="Garamond" w:hAnsi="Garamond" w:cs="Garamond"/>
          <w:sz w:val="22"/>
          <w:szCs w:val="22"/>
        </w:rPr>
      </w:pPr>
      <w:r>
        <w:rPr>
          <w:rFonts w:ascii="Garamond" w:eastAsia="Garamond" w:hAnsi="Garamond" w:cs="Garamond"/>
          <w:sz w:val="22"/>
          <w:szCs w:val="22"/>
        </w:rPr>
        <w:t>S</w:t>
      </w:r>
      <w:r w:rsidRPr="00FB2AB1">
        <w:rPr>
          <w:rFonts w:ascii="Garamond" w:eastAsia="Garamond" w:hAnsi="Garamond" w:cs="Garamond"/>
          <w:sz w:val="22"/>
          <w:szCs w:val="22"/>
        </w:rPr>
        <w:t xml:space="preserve">everal turbidity spikes throughout the data. Unless accompanied by a curve, data 125-1000 marked suspect for being outside the calibration range, 1001-4000 rejected for being outside the calibration range, and above 4000 for being outside the sensor range. </w:t>
      </w:r>
    </w:p>
    <w:p w14:paraId="08C4A54B" w14:textId="77777777" w:rsidR="002D2D3A" w:rsidRPr="00EE58D8" w:rsidRDefault="002D2D3A" w:rsidP="00EE58D8">
      <w:pPr>
        <w:ind w:right="36"/>
        <w:rPr>
          <w:rFonts w:ascii="Garamond" w:eastAsia="Garamond" w:hAnsi="Garamond" w:cs="Garamond"/>
          <w:sz w:val="22"/>
          <w:szCs w:val="22"/>
        </w:rPr>
      </w:pPr>
    </w:p>
    <w:p w14:paraId="52D1A719" w14:textId="77777777" w:rsidR="00B4684D" w:rsidRDefault="00B4684D" w:rsidP="00B4684D">
      <w:pPr>
        <w:ind w:right="36"/>
        <w:rPr>
          <w:rFonts w:ascii="Garamond" w:eastAsia="Garamond" w:hAnsi="Garamond" w:cs="Garamond"/>
          <w:sz w:val="22"/>
          <w:szCs w:val="22"/>
        </w:rPr>
      </w:pPr>
    </w:p>
    <w:p w14:paraId="4253C0C2" w14:textId="426F1C00" w:rsidR="008C2F4B" w:rsidRDefault="008C2F4B" w:rsidP="008C2F4B">
      <w:pPr>
        <w:spacing w:line="259" w:lineRule="auto"/>
        <w:ind w:right="36"/>
      </w:pPr>
      <w:r>
        <w:rPr>
          <w:rFonts w:ascii="Garamond" w:eastAsia="Garamond" w:hAnsi="Garamond" w:cs="Garamond"/>
          <w:b/>
          <w:bCs/>
          <w:sz w:val="22"/>
          <w:szCs w:val="22"/>
        </w:rPr>
        <w:t>May 20 – June 1</w:t>
      </w:r>
      <w:r w:rsidR="008F30D4">
        <w:rPr>
          <w:rFonts w:ascii="Garamond" w:eastAsia="Garamond" w:hAnsi="Garamond" w:cs="Garamond"/>
          <w:b/>
          <w:bCs/>
          <w:sz w:val="22"/>
          <w:szCs w:val="22"/>
        </w:rPr>
        <w:t>8</w:t>
      </w:r>
      <w:r>
        <w:rPr>
          <w:rFonts w:ascii="Garamond" w:eastAsia="Garamond" w:hAnsi="Garamond" w:cs="Garamond"/>
          <w:b/>
          <w:bCs/>
          <w:sz w:val="22"/>
          <w:szCs w:val="22"/>
        </w:rPr>
        <w:t>, 2025</w:t>
      </w:r>
    </w:p>
    <w:p w14:paraId="292FAA69" w14:textId="6F6BC6B2" w:rsidR="008F30D4" w:rsidRPr="008F30D4" w:rsidRDefault="008F30D4" w:rsidP="008F30D4">
      <w:pPr>
        <w:pStyle w:val="ListParagraph"/>
        <w:numPr>
          <w:ilvl w:val="0"/>
          <w:numId w:val="123"/>
        </w:numPr>
        <w:rPr>
          <w:rFonts w:ascii="Garamond" w:eastAsia="Garamond" w:hAnsi="Garamond" w:cs="Garamond"/>
          <w:sz w:val="22"/>
          <w:szCs w:val="22"/>
        </w:rPr>
      </w:pPr>
      <w:r>
        <w:rPr>
          <w:rFonts w:ascii="Garamond" w:eastAsia="Garamond" w:hAnsi="Garamond" w:cs="Garamond"/>
          <w:sz w:val="22"/>
          <w:szCs w:val="22"/>
        </w:rPr>
        <w:t xml:space="preserve">Rain </w:t>
      </w:r>
      <w:r w:rsidRPr="008F30D4">
        <w:rPr>
          <w:rFonts w:ascii="Garamond" w:eastAsia="Garamond" w:hAnsi="Garamond" w:cs="Garamond"/>
          <w:sz w:val="22"/>
          <w:szCs w:val="22"/>
        </w:rPr>
        <w:t xml:space="preserve">events from 05/31/2025 to 06/02/2025, and on 06/10/2025, led to slight drops in Temperature, </w:t>
      </w:r>
      <w:proofErr w:type="spellStart"/>
      <w:r w:rsidRPr="008F30D4">
        <w:rPr>
          <w:rFonts w:ascii="Garamond" w:eastAsia="Garamond" w:hAnsi="Garamond" w:cs="Garamond"/>
          <w:sz w:val="22"/>
          <w:szCs w:val="22"/>
        </w:rPr>
        <w:t>SpCond</w:t>
      </w:r>
      <w:proofErr w:type="spellEnd"/>
      <w:r w:rsidRPr="008F30D4">
        <w:rPr>
          <w:rFonts w:ascii="Garamond" w:eastAsia="Garamond" w:hAnsi="Garamond" w:cs="Garamond"/>
          <w:sz w:val="22"/>
          <w:szCs w:val="22"/>
        </w:rPr>
        <w:t xml:space="preserve">, and Salinity. No flagging recorded. </w:t>
      </w:r>
    </w:p>
    <w:p w14:paraId="24A9391D" w14:textId="77777777" w:rsidR="008F30D4" w:rsidRPr="000E779B" w:rsidRDefault="008F30D4" w:rsidP="008F30D4">
      <w:pPr>
        <w:pStyle w:val="ListParagraph"/>
        <w:numPr>
          <w:ilvl w:val="0"/>
          <w:numId w:val="123"/>
        </w:numPr>
        <w:ind w:right="36"/>
        <w:rPr>
          <w:rFonts w:ascii="Garamond" w:eastAsia="Garamond" w:hAnsi="Garamond" w:cs="Garamond"/>
          <w:sz w:val="22"/>
          <w:szCs w:val="22"/>
        </w:rPr>
      </w:pPr>
      <w:r>
        <w:rPr>
          <w:rFonts w:ascii="Garamond" w:eastAsia="Garamond" w:hAnsi="Garamond" w:cs="Garamond"/>
          <w:sz w:val="22"/>
          <w:szCs w:val="22"/>
        </w:rPr>
        <w:t xml:space="preserve">Several </w:t>
      </w:r>
      <w:r w:rsidRPr="007D26CF">
        <w:rPr>
          <w:rFonts w:ascii="Garamond" w:eastAsia="Garamond" w:hAnsi="Garamond" w:cs="Garamond"/>
          <w:sz w:val="22"/>
          <w:szCs w:val="22"/>
        </w:rPr>
        <w:t>turbidity spikes throughout the data. Unless accompanied by a curve, data 125-1000 marked suspect for being outside the calibration range, 1001-4000 rejected for being outside the calibration range, and above 4000 for being outside the sensor range.</w:t>
      </w:r>
    </w:p>
    <w:p w14:paraId="5D0B1802" w14:textId="77777777" w:rsidR="008C2F4B" w:rsidRDefault="008C2F4B" w:rsidP="008C2F4B">
      <w:pPr>
        <w:ind w:right="36"/>
        <w:rPr>
          <w:rFonts w:ascii="Garamond" w:eastAsia="Garamond" w:hAnsi="Garamond" w:cs="Garamond"/>
          <w:sz w:val="22"/>
          <w:szCs w:val="22"/>
        </w:rPr>
      </w:pPr>
    </w:p>
    <w:p w14:paraId="0DA4E443" w14:textId="70DA3907" w:rsidR="008C2F4B" w:rsidRDefault="008C2F4B" w:rsidP="008C2F4B">
      <w:pPr>
        <w:spacing w:line="259" w:lineRule="auto"/>
        <w:ind w:right="36"/>
      </w:pPr>
      <w:r>
        <w:rPr>
          <w:rFonts w:ascii="Garamond" w:eastAsia="Garamond" w:hAnsi="Garamond" w:cs="Garamond"/>
          <w:b/>
          <w:bCs/>
          <w:sz w:val="22"/>
          <w:szCs w:val="22"/>
        </w:rPr>
        <w:t>June 1</w:t>
      </w:r>
      <w:r w:rsidR="008F30D4">
        <w:rPr>
          <w:rFonts w:ascii="Garamond" w:eastAsia="Garamond" w:hAnsi="Garamond" w:cs="Garamond"/>
          <w:b/>
          <w:bCs/>
          <w:sz w:val="22"/>
          <w:szCs w:val="22"/>
        </w:rPr>
        <w:t>8</w:t>
      </w:r>
      <w:r>
        <w:rPr>
          <w:rFonts w:ascii="Garamond" w:eastAsia="Garamond" w:hAnsi="Garamond" w:cs="Garamond"/>
          <w:b/>
          <w:bCs/>
          <w:sz w:val="22"/>
          <w:szCs w:val="22"/>
        </w:rPr>
        <w:t xml:space="preserve"> – July 8, 2025</w:t>
      </w:r>
    </w:p>
    <w:p w14:paraId="09D5A886" w14:textId="7BBE270A" w:rsidR="008C2F4B" w:rsidRDefault="00E46FA1">
      <w:pPr>
        <w:pStyle w:val="ListParagraph"/>
        <w:numPr>
          <w:ilvl w:val="0"/>
          <w:numId w:val="124"/>
        </w:numPr>
        <w:ind w:right="36"/>
        <w:rPr>
          <w:rFonts w:ascii="Garamond" w:eastAsia="Garamond" w:hAnsi="Garamond" w:cs="Garamond"/>
          <w:sz w:val="22"/>
          <w:szCs w:val="22"/>
        </w:rPr>
      </w:pPr>
      <w:r>
        <w:rPr>
          <w:rFonts w:ascii="Garamond" w:eastAsia="Garamond" w:hAnsi="Garamond" w:cs="Garamond"/>
          <w:sz w:val="22"/>
          <w:szCs w:val="22"/>
        </w:rPr>
        <w:t xml:space="preserve">Sonde stopped deployment on 06/24/2025 at 17:30, despite apparently having a nearly full charge and connecting easily when retrieved. Cause unknown. </w:t>
      </w:r>
    </w:p>
    <w:p w14:paraId="2AD881D2" w14:textId="2207BD44" w:rsidR="00E46FA1" w:rsidRDefault="00E46FA1" w:rsidP="00EE58D8">
      <w:pPr>
        <w:pStyle w:val="ListParagraph"/>
        <w:numPr>
          <w:ilvl w:val="0"/>
          <w:numId w:val="124"/>
        </w:numPr>
        <w:ind w:right="36"/>
        <w:rPr>
          <w:rFonts w:ascii="Garamond" w:eastAsia="Garamond" w:hAnsi="Garamond" w:cs="Garamond"/>
          <w:sz w:val="22"/>
          <w:szCs w:val="22"/>
        </w:rPr>
      </w:pPr>
      <w:r>
        <w:rPr>
          <w:rFonts w:ascii="Garamond" w:eastAsia="Garamond" w:hAnsi="Garamond" w:cs="Garamond"/>
          <w:sz w:val="22"/>
          <w:szCs w:val="22"/>
        </w:rPr>
        <w:t>pH failed post-</w:t>
      </w:r>
      <w:proofErr w:type="spellStart"/>
      <w:r>
        <w:rPr>
          <w:rFonts w:ascii="Garamond" w:eastAsia="Garamond" w:hAnsi="Garamond" w:cs="Garamond"/>
          <w:sz w:val="22"/>
          <w:szCs w:val="22"/>
        </w:rPr>
        <w:t>cal</w:t>
      </w:r>
      <w:proofErr w:type="spellEnd"/>
      <w:r>
        <w:rPr>
          <w:rFonts w:ascii="Garamond" w:eastAsia="Garamond" w:hAnsi="Garamond" w:cs="Garamond"/>
          <w:sz w:val="22"/>
          <w:szCs w:val="22"/>
        </w:rPr>
        <w:t xml:space="preserve"> in standards 7 (7.41) and 10 (10.25). Unable to determine point of failure due to missing data, so all pH data marked suspect for failure. </w:t>
      </w:r>
    </w:p>
    <w:p w14:paraId="65CF96C9" w14:textId="77777777" w:rsidR="000C7116" w:rsidRDefault="000C7116" w:rsidP="00B4684D">
      <w:pPr>
        <w:ind w:right="36"/>
        <w:rPr>
          <w:rFonts w:ascii="Garamond" w:eastAsia="Garamond" w:hAnsi="Garamond" w:cs="Garamond"/>
          <w:sz w:val="22"/>
          <w:szCs w:val="22"/>
        </w:rPr>
      </w:pPr>
    </w:p>
    <w:p w14:paraId="2768DE82" w14:textId="77777777" w:rsidR="00B81456" w:rsidRDefault="00B81456" w:rsidP="00B81456">
      <w:pPr>
        <w:ind w:right="36"/>
        <w:rPr>
          <w:rFonts w:ascii="Garamond" w:eastAsia="Garamond" w:hAnsi="Garamond" w:cs="Garamond"/>
          <w:b/>
          <w:bCs/>
          <w:sz w:val="22"/>
          <w:szCs w:val="22"/>
        </w:rPr>
      </w:pPr>
      <w:r w:rsidRPr="00EC4CBD">
        <w:rPr>
          <w:rFonts w:ascii="Garamond" w:eastAsia="Garamond" w:hAnsi="Garamond" w:cs="Garamond"/>
          <w:b/>
          <w:bCs/>
          <w:sz w:val="22"/>
          <w:szCs w:val="22"/>
        </w:rPr>
        <w:t>July 8</w:t>
      </w:r>
      <w:r>
        <w:rPr>
          <w:rFonts w:ascii="Garamond" w:eastAsia="Garamond" w:hAnsi="Garamond" w:cs="Garamond"/>
          <w:b/>
          <w:bCs/>
          <w:sz w:val="22"/>
          <w:szCs w:val="22"/>
        </w:rPr>
        <w:t xml:space="preserve"> </w:t>
      </w:r>
      <w:r w:rsidRPr="00EC4CBD">
        <w:rPr>
          <w:rFonts w:ascii="Garamond" w:eastAsia="Garamond" w:hAnsi="Garamond" w:cs="Garamond"/>
          <w:b/>
          <w:bCs/>
          <w:sz w:val="22"/>
          <w:szCs w:val="22"/>
        </w:rPr>
        <w:t>- August 5, 2025</w:t>
      </w:r>
    </w:p>
    <w:p w14:paraId="70C4622D" w14:textId="69095ECA" w:rsidR="009B0F40" w:rsidRDefault="009B0F40" w:rsidP="009B0F40">
      <w:pPr>
        <w:pStyle w:val="ListParagraph"/>
        <w:numPr>
          <w:ilvl w:val="0"/>
          <w:numId w:val="138"/>
        </w:numPr>
        <w:ind w:right="36"/>
        <w:rPr>
          <w:rFonts w:ascii="Garamond" w:eastAsia="Garamond" w:hAnsi="Garamond" w:cs="Garamond"/>
          <w:sz w:val="22"/>
          <w:szCs w:val="22"/>
        </w:rPr>
      </w:pPr>
      <w:r>
        <w:rPr>
          <w:rFonts w:ascii="Garamond" w:eastAsia="Garamond" w:hAnsi="Garamond" w:cs="Garamond"/>
          <w:sz w:val="22"/>
          <w:szCs w:val="22"/>
        </w:rPr>
        <w:t xml:space="preserve">Conductivity sensor failed CCV (46.785 in 50 standard). No apparent point of failure in data. Final reading (51.57 mS/com and 33.7 PSU) does not quite match handheld field readings (49.724 mS/com and 32.36 </w:t>
      </w:r>
      <w:r>
        <w:rPr>
          <w:rFonts w:ascii="Garamond" w:eastAsia="Garamond" w:hAnsi="Garamond" w:cs="Garamond"/>
          <w:sz w:val="22"/>
          <w:szCs w:val="22"/>
        </w:rPr>
        <w:lastRenderedPageBreak/>
        <w:t xml:space="preserve">PSU). Values seem to match </w:t>
      </w:r>
      <w:proofErr w:type="gramStart"/>
      <w:r>
        <w:rPr>
          <w:rFonts w:ascii="Garamond" w:eastAsia="Garamond" w:hAnsi="Garamond" w:cs="Garamond"/>
          <w:sz w:val="22"/>
          <w:szCs w:val="22"/>
        </w:rPr>
        <w:t>fairly well</w:t>
      </w:r>
      <w:proofErr w:type="gramEnd"/>
      <w:r>
        <w:rPr>
          <w:rFonts w:ascii="Garamond" w:eastAsia="Garamond" w:hAnsi="Garamond" w:cs="Garamond"/>
          <w:sz w:val="22"/>
          <w:szCs w:val="22"/>
        </w:rPr>
        <w:t xml:space="preserve"> with subsequent deployment. Entire deployment marked suspect for post-calibration failure.</w:t>
      </w:r>
    </w:p>
    <w:p w14:paraId="48FC8F16" w14:textId="52B4419D" w:rsidR="009B0F40" w:rsidRPr="00876BA7" w:rsidRDefault="009B0F40" w:rsidP="00876BA7">
      <w:pPr>
        <w:pStyle w:val="ListParagraph"/>
        <w:numPr>
          <w:ilvl w:val="0"/>
          <w:numId w:val="138"/>
        </w:numPr>
        <w:ind w:right="36"/>
        <w:rPr>
          <w:rFonts w:ascii="Garamond" w:eastAsia="Garamond" w:hAnsi="Garamond" w:cs="Garamond"/>
          <w:sz w:val="22"/>
          <w:szCs w:val="22"/>
        </w:rPr>
      </w:pPr>
      <w:r>
        <w:rPr>
          <w:rFonts w:ascii="Garamond" w:eastAsia="Garamond" w:hAnsi="Garamond" w:cs="Garamond"/>
          <w:sz w:val="22"/>
          <w:szCs w:val="22"/>
        </w:rPr>
        <w:t>Turbidity spikes throughout the data. Readings 125-1000 FNU were flagged suspect for being outside the calibration range and &gt;1000 rejected for being outside the calibration range and those &gt;4000 for being outside the sensor range.</w:t>
      </w:r>
    </w:p>
    <w:p w14:paraId="7D2CD78C" w14:textId="77777777" w:rsidR="00B81456" w:rsidRDefault="00B81456" w:rsidP="00B81456">
      <w:pPr>
        <w:ind w:right="36"/>
        <w:rPr>
          <w:rFonts w:ascii="Garamond" w:eastAsia="Garamond" w:hAnsi="Garamond" w:cs="Garamond"/>
          <w:sz w:val="22"/>
          <w:szCs w:val="22"/>
        </w:rPr>
      </w:pPr>
    </w:p>
    <w:p w14:paraId="3C560A26" w14:textId="77777777" w:rsidR="00B81456" w:rsidRDefault="00B81456" w:rsidP="00B81456">
      <w:pPr>
        <w:ind w:right="36"/>
        <w:rPr>
          <w:rFonts w:ascii="Garamond" w:eastAsia="Garamond" w:hAnsi="Garamond" w:cs="Garamond"/>
          <w:b/>
          <w:bCs/>
          <w:sz w:val="22"/>
          <w:szCs w:val="22"/>
        </w:rPr>
      </w:pPr>
      <w:r>
        <w:rPr>
          <w:rFonts w:ascii="Garamond" w:eastAsia="Garamond" w:hAnsi="Garamond" w:cs="Garamond"/>
          <w:b/>
          <w:bCs/>
          <w:sz w:val="22"/>
          <w:szCs w:val="22"/>
        </w:rPr>
        <w:t>August 5 – August 26, 2025</w:t>
      </w:r>
    </w:p>
    <w:p w14:paraId="00727529" w14:textId="034C2D55" w:rsidR="009B0F40" w:rsidRDefault="009B0F40" w:rsidP="009B0F40">
      <w:pPr>
        <w:pStyle w:val="ListParagraph"/>
        <w:numPr>
          <w:ilvl w:val="0"/>
          <w:numId w:val="139"/>
        </w:numPr>
        <w:ind w:right="36"/>
        <w:rPr>
          <w:rFonts w:ascii="Garamond" w:eastAsia="Garamond" w:hAnsi="Garamond" w:cs="Garamond"/>
          <w:sz w:val="22"/>
          <w:szCs w:val="22"/>
        </w:rPr>
      </w:pPr>
      <w:proofErr w:type="spellStart"/>
      <w:r>
        <w:rPr>
          <w:rFonts w:ascii="Garamond" w:eastAsia="Garamond" w:hAnsi="Garamond" w:cs="Garamond"/>
          <w:sz w:val="22"/>
          <w:szCs w:val="22"/>
        </w:rPr>
        <w:t>SpCond</w:t>
      </w:r>
      <w:proofErr w:type="spellEnd"/>
      <w:r>
        <w:rPr>
          <w:rFonts w:ascii="Garamond" w:eastAsia="Garamond" w:hAnsi="Garamond" w:cs="Garamond"/>
          <w:sz w:val="22"/>
          <w:szCs w:val="22"/>
        </w:rPr>
        <w:t xml:space="preserve"> and Sal dips seem to align with tidal cycle. Given this station’s proximity to </w:t>
      </w:r>
      <w:proofErr w:type="gramStart"/>
      <w:r>
        <w:rPr>
          <w:rFonts w:ascii="Garamond" w:eastAsia="Garamond" w:hAnsi="Garamond" w:cs="Garamond"/>
          <w:sz w:val="22"/>
          <w:szCs w:val="22"/>
        </w:rPr>
        <w:t>fresh water</w:t>
      </w:r>
      <w:proofErr w:type="gramEnd"/>
      <w:r>
        <w:rPr>
          <w:rFonts w:ascii="Garamond" w:eastAsia="Garamond" w:hAnsi="Garamond" w:cs="Garamond"/>
          <w:sz w:val="22"/>
          <w:szCs w:val="22"/>
        </w:rPr>
        <w:t xml:space="preserve"> influence from the Imperial River, especially during rainy season, no flags were applied. Heavy rains occurred on 8/23 and 8/24.</w:t>
      </w:r>
    </w:p>
    <w:p w14:paraId="13C3F887" w14:textId="5B66178B" w:rsidR="009B0F40" w:rsidRPr="00876BA7" w:rsidRDefault="009B0F40" w:rsidP="00876BA7">
      <w:pPr>
        <w:pStyle w:val="ListParagraph"/>
        <w:numPr>
          <w:ilvl w:val="0"/>
          <w:numId w:val="139"/>
        </w:numPr>
        <w:ind w:right="36"/>
        <w:rPr>
          <w:rFonts w:ascii="Garamond" w:eastAsia="Garamond" w:hAnsi="Garamond" w:cs="Garamond"/>
          <w:sz w:val="22"/>
          <w:szCs w:val="22"/>
        </w:rPr>
      </w:pPr>
      <w:r>
        <w:rPr>
          <w:rFonts w:ascii="Garamond" w:eastAsia="Garamond" w:hAnsi="Garamond" w:cs="Garamond"/>
          <w:sz w:val="22"/>
          <w:szCs w:val="22"/>
        </w:rPr>
        <w:t>Turbidity readings &gt;124 FNU were flagged suspect and those &gt;1000 FNU were rejected.</w:t>
      </w:r>
    </w:p>
    <w:p w14:paraId="4BD02A0C" w14:textId="77777777" w:rsidR="00B81456" w:rsidRDefault="00B81456" w:rsidP="00B81456">
      <w:pPr>
        <w:ind w:right="36"/>
        <w:rPr>
          <w:rFonts w:ascii="Garamond" w:eastAsia="Garamond" w:hAnsi="Garamond" w:cs="Garamond"/>
          <w:b/>
          <w:bCs/>
          <w:sz w:val="22"/>
          <w:szCs w:val="22"/>
        </w:rPr>
      </w:pPr>
    </w:p>
    <w:p w14:paraId="0BE9EAD3" w14:textId="77777777" w:rsidR="00B81456" w:rsidRDefault="00B81456" w:rsidP="00B81456">
      <w:pPr>
        <w:ind w:right="36"/>
        <w:rPr>
          <w:rFonts w:ascii="Garamond" w:eastAsia="Garamond" w:hAnsi="Garamond" w:cs="Garamond"/>
          <w:b/>
          <w:bCs/>
          <w:sz w:val="22"/>
          <w:szCs w:val="22"/>
        </w:rPr>
      </w:pPr>
      <w:r>
        <w:rPr>
          <w:rFonts w:ascii="Garamond" w:eastAsia="Garamond" w:hAnsi="Garamond" w:cs="Garamond"/>
          <w:b/>
          <w:bCs/>
          <w:sz w:val="22"/>
          <w:szCs w:val="22"/>
        </w:rPr>
        <w:t>August 26 – September 9, 2025</w:t>
      </w:r>
    </w:p>
    <w:p w14:paraId="1BFB8BB4" w14:textId="749C16B8" w:rsidR="009B0F40" w:rsidRPr="00876BA7" w:rsidRDefault="0013454C" w:rsidP="00876BA7">
      <w:pPr>
        <w:pStyle w:val="ListParagraph"/>
        <w:numPr>
          <w:ilvl w:val="0"/>
          <w:numId w:val="140"/>
        </w:numPr>
        <w:ind w:right="36"/>
        <w:rPr>
          <w:rFonts w:ascii="Garamond" w:eastAsia="Garamond" w:hAnsi="Garamond" w:cs="Garamond"/>
          <w:sz w:val="22"/>
          <w:szCs w:val="22"/>
        </w:rPr>
      </w:pPr>
      <w:r>
        <w:rPr>
          <w:rFonts w:ascii="Garamond" w:eastAsia="Garamond" w:hAnsi="Garamond" w:cs="Garamond"/>
          <w:sz w:val="22"/>
          <w:szCs w:val="22"/>
        </w:rPr>
        <w:t>There was one fish and lots of crabs found in the guard at retrieval. Turbidity spikes &gt;124 FNU were flagged suspect and those &gt;1000 FNU were rejected.</w:t>
      </w:r>
    </w:p>
    <w:p w14:paraId="27E259AD" w14:textId="77777777" w:rsidR="00B81456" w:rsidRDefault="00B81456" w:rsidP="00B81456">
      <w:pPr>
        <w:ind w:right="36"/>
        <w:rPr>
          <w:rFonts w:ascii="Garamond" w:eastAsia="Garamond" w:hAnsi="Garamond" w:cs="Garamond"/>
          <w:b/>
          <w:bCs/>
          <w:sz w:val="22"/>
          <w:szCs w:val="22"/>
        </w:rPr>
      </w:pPr>
    </w:p>
    <w:p w14:paraId="37BF8AE0" w14:textId="3196FE17" w:rsidR="00B81456" w:rsidRDefault="00B81456" w:rsidP="00B81456">
      <w:pPr>
        <w:ind w:right="36"/>
        <w:rPr>
          <w:rFonts w:ascii="Garamond" w:eastAsia="Garamond" w:hAnsi="Garamond" w:cs="Garamond"/>
          <w:b/>
          <w:bCs/>
          <w:sz w:val="22"/>
          <w:szCs w:val="22"/>
        </w:rPr>
      </w:pPr>
      <w:r>
        <w:rPr>
          <w:rFonts w:ascii="Garamond" w:eastAsia="Garamond" w:hAnsi="Garamond" w:cs="Garamond"/>
          <w:b/>
          <w:bCs/>
          <w:sz w:val="22"/>
          <w:szCs w:val="22"/>
        </w:rPr>
        <w:t>September 9 – October 8, 2025</w:t>
      </w:r>
    </w:p>
    <w:p w14:paraId="3A53C75B" w14:textId="4763F90A" w:rsidR="0013454C" w:rsidRDefault="0013454C" w:rsidP="0013454C">
      <w:pPr>
        <w:pStyle w:val="ListParagraph"/>
        <w:numPr>
          <w:ilvl w:val="0"/>
          <w:numId w:val="141"/>
        </w:numPr>
        <w:ind w:right="36"/>
        <w:rPr>
          <w:rFonts w:ascii="Garamond" w:eastAsia="Garamond" w:hAnsi="Garamond" w:cs="Garamond"/>
          <w:sz w:val="22"/>
          <w:szCs w:val="22"/>
        </w:rPr>
      </w:pPr>
      <w:r>
        <w:rPr>
          <w:rFonts w:ascii="Garamond" w:eastAsia="Garamond" w:hAnsi="Garamond" w:cs="Garamond"/>
          <w:sz w:val="22"/>
          <w:szCs w:val="22"/>
        </w:rPr>
        <w:t>Turbidity readings &gt;124 FNU were flagged suspect and those &gt;1000 FNU were rejected. A peak with high readings on 10/05/2025 01:30-03:15 left unflagged as it appears to be a distinct peak.</w:t>
      </w:r>
    </w:p>
    <w:p w14:paraId="6A1BA9E4" w14:textId="24DA36F4" w:rsidR="0013454C" w:rsidRDefault="0013454C" w:rsidP="00876BA7">
      <w:pPr>
        <w:pStyle w:val="ListParagraph"/>
        <w:numPr>
          <w:ilvl w:val="0"/>
          <w:numId w:val="141"/>
        </w:numPr>
        <w:ind w:right="36"/>
        <w:rPr>
          <w:ins w:id="1371" w:author="Kopecky, William" w:date="2026-01-15T12:20:00Z" w16du:dateUtc="2026-01-15T17:20:00Z"/>
          <w:rFonts w:ascii="Garamond" w:eastAsia="Garamond" w:hAnsi="Garamond" w:cs="Garamond"/>
          <w:sz w:val="22"/>
          <w:szCs w:val="22"/>
        </w:rPr>
      </w:pPr>
      <w:r>
        <w:rPr>
          <w:rFonts w:ascii="Garamond" w:eastAsia="Garamond" w:hAnsi="Garamond" w:cs="Garamond"/>
          <w:sz w:val="22"/>
          <w:szCs w:val="22"/>
        </w:rPr>
        <w:t xml:space="preserve">Some dips in </w:t>
      </w:r>
      <w:proofErr w:type="spellStart"/>
      <w:r>
        <w:rPr>
          <w:rFonts w:ascii="Garamond" w:eastAsia="Garamond" w:hAnsi="Garamond" w:cs="Garamond"/>
          <w:sz w:val="22"/>
          <w:szCs w:val="22"/>
        </w:rPr>
        <w:t>SpCond</w:t>
      </w:r>
      <w:proofErr w:type="spellEnd"/>
      <w:r>
        <w:rPr>
          <w:rFonts w:ascii="Garamond" w:eastAsia="Garamond" w:hAnsi="Garamond" w:cs="Garamond"/>
          <w:sz w:val="22"/>
          <w:szCs w:val="22"/>
        </w:rPr>
        <w:t xml:space="preserve"> and Sal were flagged suspect in reference to Note #5. Many were left unflagged since this station receives freshwater influence, especially at lower tides, due to proximity to the Imperial River.</w:t>
      </w:r>
    </w:p>
    <w:p w14:paraId="5588B480" w14:textId="77777777" w:rsidR="00C53BA5" w:rsidRDefault="00C53BA5" w:rsidP="00C53BA5">
      <w:pPr>
        <w:ind w:right="36"/>
        <w:rPr>
          <w:ins w:id="1372" w:author="Kopecky, William" w:date="2026-01-15T12:20:00Z" w16du:dateUtc="2026-01-15T17:20:00Z"/>
          <w:rFonts w:ascii="Garamond" w:eastAsia="Garamond" w:hAnsi="Garamond" w:cs="Garamond"/>
          <w:sz w:val="22"/>
          <w:szCs w:val="22"/>
        </w:rPr>
      </w:pPr>
    </w:p>
    <w:p w14:paraId="60D2E8DF" w14:textId="06F76DCA" w:rsidR="00C53BA5" w:rsidRDefault="00E2321C" w:rsidP="00C53BA5">
      <w:pPr>
        <w:ind w:right="36"/>
        <w:rPr>
          <w:ins w:id="1373" w:author="Kopecky, William" w:date="2026-01-15T12:47:00Z" w16du:dateUtc="2026-01-15T17:47:00Z"/>
          <w:rFonts w:ascii="Garamond" w:eastAsia="Garamond" w:hAnsi="Garamond" w:cs="Garamond"/>
          <w:b/>
          <w:bCs/>
          <w:sz w:val="22"/>
          <w:szCs w:val="22"/>
        </w:rPr>
      </w:pPr>
      <w:ins w:id="1374" w:author="Kopecky, William" w:date="2026-01-15T12:39:00Z" w16du:dateUtc="2026-01-15T17:39:00Z">
        <w:r>
          <w:rPr>
            <w:rFonts w:ascii="Garamond" w:eastAsia="Garamond" w:hAnsi="Garamond" w:cs="Garamond"/>
            <w:b/>
            <w:bCs/>
            <w:sz w:val="22"/>
            <w:szCs w:val="22"/>
          </w:rPr>
          <w:t xml:space="preserve">October 8, 2025 </w:t>
        </w:r>
      </w:ins>
      <w:ins w:id="1375" w:author="Kopecky, William" w:date="2026-01-15T12:47:00Z">
        <w:r w:rsidRPr="00E2321C">
          <w:rPr>
            <w:rFonts w:ascii="Garamond" w:eastAsia="Garamond" w:hAnsi="Garamond" w:cs="Garamond"/>
            <w:b/>
            <w:bCs/>
            <w:sz w:val="22"/>
            <w:szCs w:val="22"/>
          </w:rPr>
          <w:t>–</w:t>
        </w:r>
      </w:ins>
      <w:ins w:id="1376" w:author="Kopecky, William" w:date="2026-01-15T12:47:00Z" w16du:dateUtc="2026-01-15T17:47:00Z">
        <w:r>
          <w:rPr>
            <w:rFonts w:ascii="Garamond" w:eastAsia="Garamond" w:hAnsi="Garamond" w:cs="Garamond"/>
            <w:b/>
            <w:bCs/>
            <w:sz w:val="22"/>
            <w:szCs w:val="22"/>
          </w:rPr>
          <w:t xml:space="preserve"> October 28, 2025</w:t>
        </w:r>
      </w:ins>
    </w:p>
    <w:p w14:paraId="137E0513" w14:textId="374622A2" w:rsidR="003E49E5" w:rsidRPr="003E49E5" w:rsidRDefault="003E49E5" w:rsidP="003E49E5">
      <w:pPr>
        <w:pStyle w:val="ListParagraph"/>
        <w:numPr>
          <w:ilvl w:val="0"/>
          <w:numId w:val="155"/>
        </w:numPr>
        <w:ind w:right="36"/>
        <w:rPr>
          <w:ins w:id="1377" w:author="Kopecky, William" w:date="2026-01-15T12:49:00Z"/>
          <w:rFonts w:ascii="Garamond" w:eastAsia="Garamond" w:hAnsi="Garamond" w:cs="Garamond"/>
          <w:sz w:val="22"/>
          <w:szCs w:val="22"/>
        </w:rPr>
      </w:pPr>
      <w:ins w:id="1378" w:author="Kopecky, William" w:date="2026-01-15T12:49:00Z">
        <w:r w:rsidRPr="003E49E5">
          <w:rPr>
            <w:rFonts w:ascii="Garamond" w:eastAsia="Garamond" w:hAnsi="Garamond" w:cs="Garamond"/>
            <w:sz w:val="22"/>
            <w:szCs w:val="22"/>
          </w:rPr>
          <w:t>Turbidity flagged suspect &gt;124 FNU, rejected &gt;1000 FNU</w:t>
        </w:r>
      </w:ins>
      <w:ins w:id="1379" w:author="Kopecky, William" w:date="2026-01-15T12:49:00Z" w16du:dateUtc="2026-01-15T17:49:00Z">
        <w:r>
          <w:rPr>
            <w:rFonts w:ascii="Garamond" w:eastAsia="Garamond" w:hAnsi="Garamond" w:cs="Garamond"/>
            <w:sz w:val="22"/>
            <w:szCs w:val="22"/>
          </w:rPr>
          <w:t>.</w:t>
        </w:r>
      </w:ins>
    </w:p>
    <w:p w14:paraId="4F9C0F44" w14:textId="5DC16B57" w:rsidR="00E2321C" w:rsidRDefault="008A6A09" w:rsidP="00E2321C">
      <w:pPr>
        <w:pStyle w:val="ListParagraph"/>
        <w:numPr>
          <w:ilvl w:val="0"/>
          <w:numId w:val="155"/>
        </w:numPr>
        <w:ind w:right="36"/>
        <w:rPr>
          <w:ins w:id="1380" w:author="Kopecky, William" w:date="2026-01-15T12:49:00Z" w16du:dateUtc="2026-01-15T17:49:00Z"/>
          <w:rFonts w:ascii="Garamond" w:eastAsia="Garamond" w:hAnsi="Garamond" w:cs="Garamond"/>
          <w:sz w:val="22"/>
          <w:szCs w:val="22"/>
        </w:rPr>
      </w:pPr>
      <w:ins w:id="1381" w:author="Kopecky, William" w:date="2026-01-20T09:11:00Z" w16du:dateUtc="2026-01-20T14:11:00Z">
        <w:r>
          <w:rPr>
            <w:rFonts w:ascii="Garamond" w:eastAsia="Garamond" w:hAnsi="Garamond" w:cs="Garamond"/>
            <w:sz w:val="22"/>
            <w:szCs w:val="22"/>
          </w:rPr>
          <w:t>There were some</w:t>
        </w:r>
      </w:ins>
      <w:ins w:id="1382" w:author="Kopecky, William" w:date="2026-01-15T12:50:00Z" w16du:dateUtc="2026-01-15T17:50:00Z">
        <w:r w:rsidR="003E49E5">
          <w:rPr>
            <w:rFonts w:ascii="Garamond" w:eastAsia="Garamond" w:hAnsi="Garamond" w:cs="Garamond"/>
            <w:sz w:val="22"/>
            <w:szCs w:val="22"/>
          </w:rPr>
          <w:t xml:space="preserve"> DO</w:t>
        </w:r>
      </w:ins>
      <w:ins w:id="1383" w:author="Kopecky, William" w:date="2026-01-15T12:49:00Z" w16du:dateUtc="2026-01-15T17:49:00Z">
        <w:r w:rsidR="003E49E5">
          <w:rPr>
            <w:rFonts w:ascii="Garamond" w:eastAsia="Garamond" w:hAnsi="Garamond" w:cs="Garamond"/>
            <w:sz w:val="22"/>
            <w:szCs w:val="22"/>
          </w:rPr>
          <w:t xml:space="preserve"> hypoxia events</w:t>
        </w:r>
      </w:ins>
      <w:ins w:id="1384" w:author="Kopecky, William" w:date="2026-01-20T09:11:00Z" w16du:dateUtc="2026-01-20T14:11:00Z">
        <w:r>
          <w:rPr>
            <w:rFonts w:ascii="Garamond" w:eastAsia="Garamond" w:hAnsi="Garamond" w:cs="Garamond"/>
            <w:sz w:val="22"/>
            <w:szCs w:val="22"/>
          </w:rPr>
          <w:t>; cause unknown.</w:t>
        </w:r>
      </w:ins>
    </w:p>
    <w:p w14:paraId="40E8551E" w14:textId="3F4FB60A" w:rsidR="003E49E5" w:rsidRDefault="003E49E5" w:rsidP="003E49E5">
      <w:pPr>
        <w:pStyle w:val="ListParagraph"/>
        <w:numPr>
          <w:ilvl w:val="0"/>
          <w:numId w:val="155"/>
        </w:numPr>
        <w:ind w:right="36"/>
        <w:rPr>
          <w:ins w:id="1385" w:author="Kopecky, William" w:date="2026-01-15T12:50:00Z" w16du:dateUtc="2026-01-15T17:50:00Z"/>
          <w:rFonts w:ascii="Garamond" w:eastAsia="Garamond" w:hAnsi="Garamond" w:cs="Garamond"/>
          <w:sz w:val="22"/>
          <w:szCs w:val="22"/>
        </w:rPr>
      </w:pPr>
      <w:ins w:id="1386" w:author="Kopecky, William" w:date="2026-01-15T12:50:00Z">
        <w:r w:rsidRPr="003E49E5">
          <w:rPr>
            <w:rFonts w:ascii="Garamond" w:eastAsia="Garamond" w:hAnsi="Garamond" w:cs="Garamond"/>
            <w:sz w:val="22"/>
            <w:szCs w:val="22"/>
          </w:rPr>
          <w:t xml:space="preserve">Flagged some dips in </w:t>
        </w:r>
        <w:proofErr w:type="spellStart"/>
        <w:r w:rsidRPr="003E49E5">
          <w:rPr>
            <w:rFonts w:ascii="Garamond" w:eastAsia="Garamond" w:hAnsi="Garamond" w:cs="Garamond"/>
            <w:sz w:val="22"/>
            <w:szCs w:val="22"/>
          </w:rPr>
          <w:t>SpCond</w:t>
        </w:r>
        <w:proofErr w:type="spellEnd"/>
        <w:r w:rsidRPr="003E49E5">
          <w:rPr>
            <w:rFonts w:ascii="Garamond" w:eastAsia="Garamond" w:hAnsi="Garamond" w:cs="Garamond"/>
            <w:sz w:val="22"/>
            <w:szCs w:val="22"/>
          </w:rPr>
          <w:t>/Sal</w:t>
        </w:r>
      </w:ins>
      <w:ins w:id="1387" w:author="Kopecky, William" w:date="2026-01-15T12:52:00Z" w16du:dateUtc="2026-01-15T17:52:00Z">
        <w:r>
          <w:rPr>
            <w:rFonts w:ascii="Garamond" w:eastAsia="Garamond" w:hAnsi="Garamond" w:cs="Garamond"/>
            <w:sz w:val="22"/>
            <w:szCs w:val="22"/>
          </w:rPr>
          <w:t xml:space="preserve"> (</w:t>
        </w:r>
      </w:ins>
      <w:ins w:id="1388" w:author="Kopecky, William" w:date="2026-01-15T12:52:00Z">
        <w:r w:rsidRPr="003E49E5">
          <w:rPr>
            <w:rFonts w:ascii="Garamond" w:eastAsia="Garamond" w:hAnsi="Garamond" w:cs="Garamond"/>
            <w:sz w:val="22"/>
            <w:szCs w:val="22"/>
          </w:rPr>
          <w:t>refer to Note #5 in Metadata).</w:t>
        </w:r>
      </w:ins>
    </w:p>
    <w:p w14:paraId="062FD003" w14:textId="77777777" w:rsidR="003E49E5" w:rsidRDefault="003E49E5" w:rsidP="003E49E5">
      <w:pPr>
        <w:ind w:right="36"/>
        <w:rPr>
          <w:ins w:id="1389" w:author="Kopecky, William" w:date="2026-01-15T12:50:00Z" w16du:dateUtc="2026-01-15T17:50:00Z"/>
          <w:rFonts w:ascii="Garamond" w:eastAsia="Garamond" w:hAnsi="Garamond" w:cs="Garamond"/>
          <w:sz w:val="22"/>
          <w:szCs w:val="22"/>
        </w:rPr>
      </w:pPr>
    </w:p>
    <w:p w14:paraId="193DD261" w14:textId="65344313" w:rsidR="003E49E5" w:rsidRDefault="003E49E5" w:rsidP="003E49E5">
      <w:pPr>
        <w:ind w:right="36"/>
        <w:rPr>
          <w:ins w:id="1390" w:author="Kopecky, William" w:date="2026-01-15T12:51:00Z" w16du:dateUtc="2026-01-15T17:51:00Z"/>
          <w:rFonts w:ascii="Garamond" w:eastAsia="Garamond" w:hAnsi="Garamond" w:cs="Garamond"/>
          <w:b/>
          <w:bCs/>
          <w:sz w:val="22"/>
          <w:szCs w:val="22"/>
        </w:rPr>
      </w:pPr>
      <w:ins w:id="1391" w:author="Kopecky, William" w:date="2026-01-15T12:50:00Z" w16du:dateUtc="2026-01-15T17:50:00Z">
        <w:r>
          <w:rPr>
            <w:rFonts w:ascii="Garamond" w:eastAsia="Garamond" w:hAnsi="Garamond" w:cs="Garamond"/>
            <w:b/>
            <w:bCs/>
            <w:sz w:val="22"/>
            <w:szCs w:val="22"/>
          </w:rPr>
          <w:t xml:space="preserve">October 28, </w:t>
        </w:r>
      </w:ins>
      <w:ins w:id="1392" w:author="Kopecky, William" w:date="2026-01-15T12:51:00Z" w16du:dateUtc="2026-01-15T17:51:00Z">
        <w:r>
          <w:rPr>
            <w:rFonts w:ascii="Garamond" w:eastAsia="Garamond" w:hAnsi="Garamond" w:cs="Garamond"/>
            <w:b/>
            <w:bCs/>
            <w:sz w:val="22"/>
            <w:szCs w:val="22"/>
          </w:rPr>
          <w:t xml:space="preserve">2025 </w:t>
        </w:r>
      </w:ins>
      <w:ins w:id="1393" w:author="Kopecky, William" w:date="2026-01-15T12:51:00Z">
        <w:r w:rsidRPr="003E49E5">
          <w:rPr>
            <w:rFonts w:ascii="Garamond" w:eastAsia="Garamond" w:hAnsi="Garamond" w:cs="Garamond"/>
            <w:b/>
            <w:bCs/>
            <w:sz w:val="22"/>
            <w:szCs w:val="22"/>
          </w:rPr>
          <w:t>–</w:t>
        </w:r>
      </w:ins>
      <w:ins w:id="1394" w:author="Kopecky, William" w:date="2026-01-15T12:51:00Z" w16du:dateUtc="2026-01-15T17:51:00Z">
        <w:r>
          <w:rPr>
            <w:rFonts w:ascii="Garamond" w:eastAsia="Garamond" w:hAnsi="Garamond" w:cs="Garamond"/>
            <w:b/>
            <w:bCs/>
            <w:sz w:val="22"/>
            <w:szCs w:val="22"/>
          </w:rPr>
          <w:t xml:space="preserve"> November 12, 2025</w:t>
        </w:r>
      </w:ins>
    </w:p>
    <w:p w14:paraId="33DE588D" w14:textId="77777777" w:rsidR="003E49E5" w:rsidRPr="003E49E5" w:rsidRDefault="003E49E5" w:rsidP="003E49E5">
      <w:pPr>
        <w:pStyle w:val="ListParagraph"/>
        <w:numPr>
          <w:ilvl w:val="0"/>
          <w:numId w:val="156"/>
        </w:numPr>
        <w:ind w:right="36"/>
        <w:rPr>
          <w:ins w:id="1395" w:author="Kopecky, William" w:date="2026-01-15T12:52:00Z"/>
          <w:rFonts w:ascii="Garamond" w:eastAsia="Garamond" w:hAnsi="Garamond" w:cs="Garamond"/>
          <w:sz w:val="22"/>
          <w:szCs w:val="22"/>
        </w:rPr>
      </w:pPr>
      <w:ins w:id="1396" w:author="Kopecky, William" w:date="2026-01-15T12:52:00Z">
        <w:r w:rsidRPr="003E49E5">
          <w:rPr>
            <w:rFonts w:ascii="Garamond" w:eastAsia="Garamond" w:hAnsi="Garamond" w:cs="Garamond"/>
            <w:sz w:val="22"/>
            <w:szCs w:val="22"/>
          </w:rPr>
          <w:t xml:space="preserve">Flagged some dips in </w:t>
        </w:r>
        <w:proofErr w:type="spellStart"/>
        <w:r w:rsidRPr="003E49E5">
          <w:rPr>
            <w:rFonts w:ascii="Garamond" w:eastAsia="Garamond" w:hAnsi="Garamond" w:cs="Garamond"/>
            <w:sz w:val="22"/>
            <w:szCs w:val="22"/>
          </w:rPr>
          <w:t>SpCond</w:t>
        </w:r>
        <w:proofErr w:type="spellEnd"/>
        <w:r w:rsidRPr="003E49E5">
          <w:rPr>
            <w:rFonts w:ascii="Garamond" w:eastAsia="Garamond" w:hAnsi="Garamond" w:cs="Garamond"/>
            <w:sz w:val="22"/>
            <w:szCs w:val="22"/>
          </w:rPr>
          <w:t>/Sal (refer to Note #5 in Metadata).</w:t>
        </w:r>
      </w:ins>
    </w:p>
    <w:p w14:paraId="3F00A09C" w14:textId="36A5CB68" w:rsidR="003E49E5" w:rsidRPr="003E49E5" w:rsidRDefault="003E49E5" w:rsidP="003E49E5">
      <w:pPr>
        <w:pStyle w:val="ListParagraph"/>
        <w:numPr>
          <w:ilvl w:val="0"/>
          <w:numId w:val="156"/>
        </w:numPr>
        <w:ind w:right="36"/>
        <w:rPr>
          <w:ins w:id="1397" w:author="Kopecky, William" w:date="2026-01-15T12:52:00Z"/>
          <w:rFonts w:ascii="Garamond" w:eastAsia="Garamond" w:hAnsi="Garamond" w:cs="Garamond"/>
          <w:sz w:val="22"/>
          <w:szCs w:val="22"/>
        </w:rPr>
      </w:pPr>
      <w:ins w:id="1398" w:author="Kopecky, William" w:date="2026-01-15T12:52:00Z">
        <w:r w:rsidRPr="003E49E5">
          <w:rPr>
            <w:rFonts w:ascii="Garamond" w:eastAsia="Garamond" w:hAnsi="Garamond" w:cs="Garamond"/>
            <w:sz w:val="22"/>
            <w:szCs w:val="22"/>
          </w:rPr>
          <w:t>Turbidity flagged suspect &gt;124 FNU, rejected &gt;1000 FNU. 11/7 13:57-14:00 Pinger Retrieval, flagged turbidity rejected</w:t>
        </w:r>
      </w:ins>
      <w:ins w:id="1399" w:author="Kopecky, William" w:date="2026-01-20T09:11:00Z" w16du:dateUtc="2026-01-20T14:11:00Z">
        <w:r w:rsidR="008A6A09">
          <w:rPr>
            <w:rFonts w:ascii="Garamond" w:eastAsia="Garamond" w:hAnsi="Garamond" w:cs="Garamond"/>
            <w:sz w:val="22"/>
            <w:szCs w:val="22"/>
          </w:rPr>
          <w:t xml:space="preserve"> because of possible disturbance.</w:t>
        </w:r>
      </w:ins>
    </w:p>
    <w:p w14:paraId="0F466743" w14:textId="3FF2BBD4" w:rsidR="003E49E5" w:rsidRDefault="003E49E5" w:rsidP="003E49E5">
      <w:pPr>
        <w:pStyle w:val="ListParagraph"/>
        <w:numPr>
          <w:ilvl w:val="0"/>
          <w:numId w:val="156"/>
        </w:numPr>
        <w:ind w:right="36"/>
        <w:rPr>
          <w:ins w:id="1400" w:author="Kopecky, William" w:date="2026-01-15T12:53:00Z" w16du:dateUtc="2026-01-15T17:53:00Z"/>
          <w:rFonts w:ascii="Garamond" w:eastAsia="Garamond" w:hAnsi="Garamond" w:cs="Garamond"/>
          <w:sz w:val="22"/>
          <w:szCs w:val="22"/>
        </w:rPr>
      </w:pPr>
      <w:ins w:id="1401" w:author="Kopecky, William" w:date="2026-01-15T12:52:00Z">
        <w:r w:rsidRPr="003E49E5">
          <w:rPr>
            <w:rFonts w:ascii="Garamond" w:eastAsia="Garamond" w:hAnsi="Garamond" w:cs="Garamond"/>
            <w:sz w:val="22"/>
            <w:szCs w:val="22"/>
          </w:rPr>
          <w:t xml:space="preserve">11/10-11/11 Cold front and high winds, likely causing </w:t>
        </w:r>
      </w:ins>
      <w:ins w:id="1402" w:author="Kopecky, William" w:date="2026-01-15T12:52:00Z" w16du:dateUtc="2026-01-15T17:52:00Z">
        <w:r w:rsidRPr="003E49E5">
          <w:rPr>
            <w:rFonts w:ascii="Garamond" w:eastAsia="Garamond" w:hAnsi="Garamond" w:cs="Garamond"/>
            <w:sz w:val="22"/>
            <w:szCs w:val="22"/>
          </w:rPr>
          <w:t>higher</w:t>
        </w:r>
      </w:ins>
      <w:ins w:id="1403" w:author="Kopecky, William" w:date="2026-01-15T12:52:00Z">
        <w:r w:rsidRPr="003E49E5">
          <w:rPr>
            <w:rFonts w:ascii="Garamond" w:eastAsia="Garamond" w:hAnsi="Garamond" w:cs="Garamond"/>
            <w:sz w:val="22"/>
            <w:szCs w:val="22"/>
          </w:rPr>
          <w:t xml:space="preserve"> turbidity and lower temperatures</w:t>
        </w:r>
      </w:ins>
      <w:ins w:id="1404" w:author="Kopecky, William" w:date="2026-01-15T12:52:00Z" w16du:dateUtc="2026-01-15T17:52:00Z">
        <w:r>
          <w:rPr>
            <w:rFonts w:ascii="Garamond" w:eastAsia="Garamond" w:hAnsi="Garamond" w:cs="Garamond"/>
            <w:sz w:val="22"/>
            <w:szCs w:val="22"/>
          </w:rPr>
          <w:t>.</w:t>
        </w:r>
      </w:ins>
    </w:p>
    <w:p w14:paraId="06CE5595" w14:textId="77777777" w:rsidR="003E49E5" w:rsidRDefault="003E49E5" w:rsidP="003E49E5">
      <w:pPr>
        <w:ind w:right="36"/>
        <w:rPr>
          <w:ins w:id="1405" w:author="Kopecky, William" w:date="2026-01-15T12:53:00Z" w16du:dateUtc="2026-01-15T17:53:00Z"/>
          <w:rFonts w:ascii="Garamond" w:eastAsia="Garamond" w:hAnsi="Garamond" w:cs="Garamond"/>
          <w:sz w:val="22"/>
          <w:szCs w:val="22"/>
        </w:rPr>
      </w:pPr>
    </w:p>
    <w:p w14:paraId="138F8695" w14:textId="04DA4878" w:rsidR="003E49E5" w:rsidRDefault="003E49E5" w:rsidP="003E49E5">
      <w:pPr>
        <w:ind w:right="36"/>
        <w:rPr>
          <w:ins w:id="1406" w:author="Kopecky, William" w:date="2026-01-15T12:53:00Z" w16du:dateUtc="2026-01-15T17:53:00Z"/>
          <w:rFonts w:ascii="Garamond" w:eastAsia="Garamond" w:hAnsi="Garamond" w:cs="Garamond"/>
          <w:b/>
          <w:bCs/>
          <w:sz w:val="22"/>
          <w:szCs w:val="22"/>
        </w:rPr>
      </w:pPr>
      <w:ins w:id="1407" w:author="Kopecky, William" w:date="2026-01-15T12:53:00Z" w16du:dateUtc="2026-01-15T17:53:00Z">
        <w:r>
          <w:rPr>
            <w:rFonts w:ascii="Garamond" w:eastAsia="Garamond" w:hAnsi="Garamond" w:cs="Garamond"/>
            <w:b/>
            <w:bCs/>
            <w:sz w:val="22"/>
            <w:szCs w:val="22"/>
          </w:rPr>
          <w:t xml:space="preserve">November 12, 2025 </w:t>
        </w:r>
      </w:ins>
      <w:ins w:id="1408" w:author="Kopecky, William" w:date="2026-01-15T12:53:00Z">
        <w:r w:rsidRPr="003E49E5">
          <w:rPr>
            <w:rFonts w:ascii="Garamond" w:eastAsia="Garamond" w:hAnsi="Garamond" w:cs="Garamond"/>
            <w:b/>
            <w:bCs/>
            <w:sz w:val="22"/>
            <w:szCs w:val="22"/>
          </w:rPr>
          <w:t>–</w:t>
        </w:r>
      </w:ins>
      <w:ins w:id="1409" w:author="Kopecky, William" w:date="2026-01-15T12:53:00Z" w16du:dateUtc="2026-01-15T17:53:00Z">
        <w:r>
          <w:rPr>
            <w:rFonts w:ascii="Garamond" w:eastAsia="Garamond" w:hAnsi="Garamond" w:cs="Garamond"/>
            <w:b/>
            <w:bCs/>
            <w:sz w:val="22"/>
            <w:szCs w:val="22"/>
          </w:rPr>
          <w:t xml:space="preserve"> December 10, 2025</w:t>
        </w:r>
      </w:ins>
    </w:p>
    <w:p w14:paraId="3040F2C5" w14:textId="26C763F2" w:rsidR="003E49E5" w:rsidRPr="003E49E5" w:rsidRDefault="003E49E5" w:rsidP="003E49E5">
      <w:pPr>
        <w:pStyle w:val="ListParagraph"/>
        <w:numPr>
          <w:ilvl w:val="0"/>
          <w:numId w:val="157"/>
        </w:numPr>
        <w:ind w:right="36"/>
        <w:rPr>
          <w:ins w:id="1410" w:author="Kopecky, William" w:date="2026-01-15T12:54:00Z"/>
          <w:rFonts w:ascii="Garamond" w:eastAsia="Garamond" w:hAnsi="Garamond" w:cs="Garamond"/>
          <w:sz w:val="22"/>
          <w:szCs w:val="22"/>
        </w:rPr>
      </w:pPr>
      <w:ins w:id="1411" w:author="Kopecky, William" w:date="2026-01-15T12:54:00Z">
        <w:r w:rsidRPr="003E49E5">
          <w:rPr>
            <w:rFonts w:ascii="Garamond" w:eastAsia="Garamond" w:hAnsi="Garamond" w:cs="Garamond"/>
            <w:sz w:val="22"/>
            <w:szCs w:val="22"/>
          </w:rPr>
          <w:t>Wiper brush</w:t>
        </w:r>
      </w:ins>
      <w:ins w:id="1412" w:author="Kopecky, William" w:date="2026-01-15T12:56:00Z" w16du:dateUtc="2026-01-15T17:56:00Z">
        <w:r>
          <w:rPr>
            <w:rFonts w:ascii="Garamond" w:eastAsia="Garamond" w:hAnsi="Garamond" w:cs="Garamond"/>
            <w:sz w:val="22"/>
            <w:szCs w:val="22"/>
          </w:rPr>
          <w:t xml:space="preserve"> was</w:t>
        </w:r>
      </w:ins>
      <w:ins w:id="1413" w:author="Kopecky, William" w:date="2026-01-15T12:54:00Z">
        <w:r w:rsidRPr="003E49E5">
          <w:rPr>
            <w:rFonts w:ascii="Garamond" w:eastAsia="Garamond" w:hAnsi="Garamond" w:cs="Garamond"/>
            <w:sz w:val="22"/>
            <w:szCs w:val="22"/>
          </w:rPr>
          <w:t xml:space="preserve"> at</w:t>
        </w:r>
      </w:ins>
      <w:ins w:id="1414" w:author="Kopecky, William" w:date="2026-01-15T12:56:00Z" w16du:dateUtc="2026-01-15T17:56:00Z">
        <w:r>
          <w:rPr>
            <w:rFonts w:ascii="Garamond" w:eastAsia="Garamond" w:hAnsi="Garamond" w:cs="Garamond"/>
            <w:sz w:val="22"/>
            <w:szCs w:val="22"/>
          </w:rPr>
          <w:t xml:space="preserve"> the</w:t>
        </w:r>
      </w:ins>
      <w:ins w:id="1415" w:author="Kopecky, William" w:date="2026-01-15T12:54:00Z">
        <w:r w:rsidRPr="003E49E5">
          <w:rPr>
            <w:rFonts w:ascii="Garamond" w:eastAsia="Garamond" w:hAnsi="Garamond" w:cs="Garamond"/>
            <w:sz w:val="22"/>
            <w:szCs w:val="22"/>
          </w:rPr>
          <w:t xml:space="preserve"> bottom of guard at retrieval.</w:t>
        </w:r>
      </w:ins>
    </w:p>
    <w:p w14:paraId="7B7E4595" w14:textId="35B3F16E" w:rsidR="003E49E5" w:rsidRPr="003E49E5" w:rsidRDefault="003E49E5" w:rsidP="003E49E5">
      <w:pPr>
        <w:pStyle w:val="ListParagraph"/>
        <w:numPr>
          <w:ilvl w:val="0"/>
          <w:numId w:val="157"/>
        </w:numPr>
        <w:ind w:right="36"/>
        <w:rPr>
          <w:ins w:id="1416" w:author="Kopecky, William" w:date="2026-01-15T12:54:00Z"/>
          <w:rFonts w:ascii="Garamond" w:eastAsia="Garamond" w:hAnsi="Garamond" w:cs="Garamond"/>
          <w:sz w:val="22"/>
          <w:szCs w:val="22"/>
        </w:rPr>
      </w:pPr>
      <w:proofErr w:type="spellStart"/>
      <w:ins w:id="1417" w:author="Kopecky, William" w:date="2026-01-15T12:54:00Z">
        <w:r w:rsidRPr="003E49E5">
          <w:rPr>
            <w:rFonts w:ascii="Garamond" w:eastAsia="Garamond" w:hAnsi="Garamond" w:cs="Garamond"/>
            <w:sz w:val="22"/>
            <w:szCs w:val="22"/>
          </w:rPr>
          <w:t>SpCond</w:t>
        </w:r>
        <w:proofErr w:type="spellEnd"/>
        <w:r w:rsidRPr="003E49E5">
          <w:rPr>
            <w:rFonts w:ascii="Garamond" w:eastAsia="Garamond" w:hAnsi="Garamond" w:cs="Garamond"/>
            <w:sz w:val="22"/>
            <w:szCs w:val="22"/>
          </w:rPr>
          <w:t xml:space="preserve"> failed post-</w:t>
        </w:r>
        <w:proofErr w:type="spellStart"/>
        <w:r w:rsidRPr="003E49E5">
          <w:rPr>
            <w:rFonts w:ascii="Garamond" w:eastAsia="Garamond" w:hAnsi="Garamond" w:cs="Garamond"/>
            <w:sz w:val="22"/>
            <w:szCs w:val="22"/>
          </w:rPr>
          <w:t>cal</w:t>
        </w:r>
        <w:proofErr w:type="spellEnd"/>
        <w:r w:rsidRPr="003E49E5">
          <w:rPr>
            <w:rFonts w:ascii="Garamond" w:eastAsia="Garamond" w:hAnsi="Garamond" w:cs="Garamond"/>
            <w:sz w:val="22"/>
            <w:szCs w:val="22"/>
          </w:rPr>
          <w:t xml:space="preserve"> (45.045 in 50 standard). </w:t>
        </w:r>
      </w:ins>
      <w:ins w:id="1418" w:author="Kopecky, William" w:date="2026-01-20T09:12:00Z" w16du:dateUtc="2026-01-20T14:12:00Z">
        <w:r w:rsidR="008A6A09">
          <w:rPr>
            <w:rFonts w:ascii="Garamond" w:eastAsia="Garamond" w:hAnsi="Garamond" w:cs="Garamond"/>
            <w:sz w:val="22"/>
            <w:szCs w:val="22"/>
          </w:rPr>
          <w:t>There was a dramatic</w:t>
        </w:r>
      </w:ins>
      <w:ins w:id="1419" w:author="Kopecky, William" w:date="2026-01-15T12:54:00Z">
        <w:r w:rsidRPr="003E49E5">
          <w:rPr>
            <w:rFonts w:ascii="Garamond" w:eastAsia="Garamond" w:hAnsi="Garamond" w:cs="Garamond"/>
            <w:sz w:val="22"/>
            <w:szCs w:val="22"/>
          </w:rPr>
          <w:t xml:space="preserve"> decline in </w:t>
        </w:r>
        <w:proofErr w:type="spellStart"/>
        <w:r w:rsidRPr="003E49E5">
          <w:rPr>
            <w:rFonts w:ascii="Garamond" w:eastAsia="Garamond" w:hAnsi="Garamond" w:cs="Garamond"/>
            <w:sz w:val="22"/>
            <w:szCs w:val="22"/>
          </w:rPr>
          <w:t>SpCond</w:t>
        </w:r>
        <w:proofErr w:type="spellEnd"/>
        <w:r w:rsidRPr="003E49E5">
          <w:rPr>
            <w:rFonts w:ascii="Garamond" w:eastAsia="Garamond" w:hAnsi="Garamond" w:cs="Garamond"/>
            <w:sz w:val="22"/>
            <w:szCs w:val="22"/>
          </w:rPr>
          <w:t xml:space="preserve">/Sal starting 11/21. Field readings at retrieval very far off (46.780 on </w:t>
        </w:r>
        <w:proofErr w:type="spellStart"/>
        <w:r w:rsidRPr="003E49E5">
          <w:rPr>
            <w:rFonts w:ascii="Garamond" w:eastAsia="Garamond" w:hAnsi="Garamond" w:cs="Garamond"/>
            <w:sz w:val="22"/>
            <w:szCs w:val="22"/>
          </w:rPr>
          <w:t>ProDSS</w:t>
        </w:r>
        <w:proofErr w:type="spellEnd"/>
        <w:r w:rsidRPr="003E49E5">
          <w:rPr>
            <w:rFonts w:ascii="Garamond" w:eastAsia="Garamond" w:hAnsi="Garamond" w:cs="Garamond"/>
            <w:sz w:val="22"/>
            <w:szCs w:val="22"/>
          </w:rPr>
          <w:t>, 11.407 on sonde). Flagged 11/21/25 16:45 through end of deployment as rejected. Prior to 11/21 flagged</w:t>
        </w:r>
      </w:ins>
      <w:ins w:id="1420" w:author="Kopecky, William" w:date="2026-01-20T09:12:00Z" w16du:dateUtc="2026-01-20T14:12:00Z">
        <w:r w:rsidR="008A6A09">
          <w:rPr>
            <w:rFonts w:ascii="Garamond" w:eastAsia="Garamond" w:hAnsi="Garamond" w:cs="Garamond"/>
            <w:sz w:val="22"/>
            <w:szCs w:val="22"/>
          </w:rPr>
          <w:t xml:space="preserve"> as</w:t>
        </w:r>
      </w:ins>
      <w:ins w:id="1421" w:author="Kopecky, William" w:date="2026-01-15T12:54:00Z">
        <w:r w:rsidRPr="003E49E5">
          <w:rPr>
            <w:rFonts w:ascii="Garamond" w:eastAsia="Garamond" w:hAnsi="Garamond" w:cs="Garamond"/>
            <w:sz w:val="22"/>
            <w:szCs w:val="22"/>
          </w:rPr>
          <w:t xml:space="preserve"> suspect. Where </w:t>
        </w:r>
        <w:proofErr w:type="spellStart"/>
        <w:r w:rsidRPr="003E49E5">
          <w:rPr>
            <w:rFonts w:ascii="Garamond" w:eastAsia="Garamond" w:hAnsi="Garamond" w:cs="Garamond"/>
            <w:sz w:val="22"/>
            <w:szCs w:val="22"/>
          </w:rPr>
          <w:t>SpCond</w:t>
        </w:r>
        <w:proofErr w:type="spellEnd"/>
        <w:r w:rsidRPr="003E49E5">
          <w:rPr>
            <w:rFonts w:ascii="Garamond" w:eastAsia="Garamond" w:hAnsi="Garamond" w:cs="Garamond"/>
            <w:sz w:val="22"/>
            <w:szCs w:val="22"/>
          </w:rPr>
          <w:t xml:space="preserve"> is rejected, so is Sal, DO mg/L, and Depth</w:t>
        </w:r>
      </w:ins>
      <w:ins w:id="1422" w:author="Kopecky, William" w:date="2026-01-20T09:12:00Z" w16du:dateUtc="2026-01-20T14:12:00Z">
        <w:r w:rsidR="008A6A09">
          <w:rPr>
            <w:rFonts w:ascii="Garamond" w:eastAsia="Garamond" w:hAnsi="Garamond" w:cs="Garamond"/>
            <w:sz w:val="22"/>
            <w:szCs w:val="22"/>
          </w:rPr>
          <w:t>,</w:t>
        </w:r>
      </w:ins>
      <w:ins w:id="1423" w:author="Kopecky, William" w:date="2026-01-15T12:54:00Z">
        <w:r w:rsidRPr="003E49E5">
          <w:rPr>
            <w:rFonts w:ascii="Garamond" w:eastAsia="Garamond" w:hAnsi="Garamond" w:cs="Garamond"/>
            <w:sz w:val="22"/>
            <w:szCs w:val="22"/>
          </w:rPr>
          <w:t xml:space="preserve"> even though </w:t>
        </w:r>
        <w:proofErr w:type="gramStart"/>
        <w:r w:rsidRPr="003E49E5">
          <w:rPr>
            <w:rFonts w:ascii="Garamond" w:eastAsia="Garamond" w:hAnsi="Garamond" w:cs="Garamond"/>
            <w:sz w:val="22"/>
            <w:szCs w:val="22"/>
          </w:rPr>
          <w:t>all of</w:t>
        </w:r>
        <w:proofErr w:type="gramEnd"/>
        <w:r w:rsidRPr="003E49E5">
          <w:rPr>
            <w:rFonts w:ascii="Garamond" w:eastAsia="Garamond" w:hAnsi="Garamond" w:cs="Garamond"/>
            <w:sz w:val="22"/>
            <w:szCs w:val="22"/>
          </w:rPr>
          <w:t xml:space="preserve"> those parameters passed post-calibration checks.</w:t>
        </w:r>
      </w:ins>
    </w:p>
    <w:p w14:paraId="32373372" w14:textId="77777777" w:rsidR="003E49E5" w:rsidRPr="003E49E5" w:rsidRDefault="003E49E5" w:rsidP="003E49E5">
      <w:pPr>
        <w:pStyle w:val="ListParagraph"/>
        <w:numPr>
          <w:ilvl w:val="0"/>
          <w:numId w:val="157"/>
        </w:numPr>
        <w:ind w:right="36"/>
        <w:rPr>
          <w:ins w:id="1424" w:author="Kopecky, William" w:date="2026-01-15T12:54:00Z"/>
          <w:rFonts w:ascii="Garamond" w:eastAsia="Garamond" w:hAnsi="Garamond" w:cs="Garamond"/>
          <w:sz w:val="22"/>
          <w:szCs w:val="22"/>
        </w:rPr>
      </w:pPr>
      <w:ins w:id="1425" w:author="Kopecky, William" w:date="2026-01-15T12:54:00Z">
        <w:r w:rsidRPr="003E49E5">
          <w:rPr>
            <w:rFonts w:ascii="Garamond" w:eastAsia="Garamond" w:hAnsi="Garamond" w:cs="Garamond"/>
            <w:sz w:val="22"/>
            <w:szCs w:val="22"/>
          </w:rPr>
          <w:t>Turbidity becomes more erratic 11/24. Flagged as usual since passed post-cal. &gt;124 FNU flagged suspect, &gt;1000 FNU flagged rejected.</w:t>
        </w:r>
      </w:ins>
    </w:p>
    <w:p w14:paraId="1560A9EF" w14:textId="6C3DB5ED" w:rsidR="003E49E5" w:rsidRDefault="003E49E5" w:rsidP="003E49E5">
      <w:pPr>
        <w:pStyle w:val="ListParagraph"/>
        <w:numPr>
          <w:ilvl w:val="0"/>
          <w:numId w:val="157"/>
        </w:numPr>
        <w:ind w:right="36"/>
        <w:rPr>
          <w:ins w:id="1426" w:author="Kopecky, William" w:date="2026-01-15T12:57:00Z" w16du:dateUtc="2026-01-15T17:57:00Z"/>
          <w:rFonts w:ascii="Garamond" w:eastAsia="Garamond" w:hAnsi="Garamond" w:cs="Garamond"/>
          <w:sz w:val="22"/>
          <w:szCs w:val="22"/>
        </w:rPr>
      </w:pPr>
      <w:ins w:id="1427" w:author="Kopecky, William" w:date="2026-01-15T12:55:00Z">
        <w:r w:rsidRPr="003E49E5">
          <w:rPr>
            <w:rFonts w:ascii="Garamond" w:eastAsia="Garamond" w:hAnsi="Garamond" w:cs="Garamond"/>
            <w:sz w:val="22"/>
            <w:szCs w:val="22"/>
          </w:rPr>
          <w:t xml:space="preserve">Field readings at retrieval a bit off (9.4 on sonde, 5.28 on </w:t>
        </w:r>
        <w:proofErr w:type="spellStart"/>
        <w:r w:rsidRPr="003E49E5">
          <w:rPr>
            <w:rFonts w:ascii="Garamond" w:eastAsia="Garamond" w:hAnsi="Garamond" w:cs="Garamond"/>
            <w:sz w:val="22"/>
            <w:szCs w:val="22"/>
          </w:rPr>
          <w:t>ProDSS</w:t>
        </w:r>
        <w:proofErr w:type="spellEnd"/>
        <w:r w:rsidRPr="003E49E5">
          <w:rPr>
            <w:rFonts w:ascii="Garamond" w:eastAsia="Garamond" w:hAnsi="Garamond" w:cs="Garamond"/>
            <w:sz w:val="22"/>
            <w:szCs w:val="22"/>
          </w:rPr>
          <w:t xml:space="preserve">). </w:t>
        </w:r>
      </w:ins>
    </w:p>
    <w:p w14:paraId="2964B440" w14:textId="77777777" w:rsidR="003E49E5" w:rsidRDefault="003E49E5" w:rsidP="003E49E5">
      <w:pPr>
        <w:ind w:right="36"/>
        <w:rPr>
          <w:ins w:id="1428" w:author="Kopecky, William" w:date="2026-01-15T12:57:00Z" w16du:dateUtc="2026-01-15T17:57:00Z"/>
          <w:rFonts w:ascii="Garamond" w:eastAsia="Garamond" w:hAnsi="Garamond" w:cs="Garamond"/>
          <w:sz w:val="22"/>
          <w:szCs w:val="22"/>
        </w:rPr>
      </w:pPr>
    </w:p>
    <w:p w14:paraId="69922A49" w14:textId="5BAAAE72" w:rsidR="003E49E5" w:rsidRDefault="003E49E5" w:rsidP="003E49E5">
      <w:pPr>
        <w:ind w:right="36"/>
        <w:rPr>
          <w:ins w:id="1429" w:author="Kopecky, William" w:date="2026-01-15T12:57:00Z" w16du:dateUtc="2026-01-15T17:57:00Z"/>
          <w:rFonts w:ascii="Garamond" w:eastAsia="Garamond" w:hAnsi="Garamond" w:cs="Garamond"/>
          <w:b/>
          <w:bCs/>
          <w:sz w:val="22"/>
          <w:szCs w:val="22"/>
        </w:rPr>
      </w:pPr>
      <w:ins w:id="1430" w:author="Kopecky, William" w:date="2026-01-15T12:57:00Z" w16du:dateUtc="2026-01-15T17:57:00Z">
        <w:r>
          <w:rPr>
            <w:rFonts w:ascii="Garamond" w:eastAsia="Garamond" w:hAnsi="Garamond" w:cs="Garamond"/>
            <w:b/>
            <w:bCs/>
            <w:sz w:val="22"/>
            <w:szCs w:val="22"/>
          </w:rPr>
          <w:t xml:space="preserve">December 10, 2025 </w:t>
        </w:r>
      </w:ins>
      <w:ins w:id="1431" w:author="Kopecky, William" w:date="2026-01-15T12:57:00Z">
        <w:r w:rsidRPr="003E49E5">
          <w:rPr>
            <w:rFonts w:ascii="Garamond" w:eastAsia="Garamond" w:hAnsi="Garamond" w:cs="Garamond"/>
            <w:b/>
            <w:bCs/>
            <w:sz w:val="22"/>
            <w:szCs w:val="22"/>
          </w:rPr>
          <w:t>–</w:t>
        </w:r>
      </w:ins>
      <w:ins w:id="1432" w:author="Kopecky, William" w:date="2026-01-15T12:57:00Z" w16du:dateUtc="2026-01-15T17:57:00Z">
        <w:r>
          <w:rPr>
            <w:rFonts w:ascii="Garamond" w:eastAsia="Garamond" w:hAnsi="Garamond" w:cs="Garamond"/>
            <w:b/>
            <w:bCs/>
            <w:sz w:val="22"/>
            <w:szCs w:val="22"/>
          </w:rPr>
          <w:t xml:space="preserve"> January 7, 2026</w:t>
        </w:r>
      </w:ins>
    </w:p>
    <w:p w14:paraId="79A6B935" w14:textId="77777777" w:rsidR="003E49E5" w:rsidRPr="003E49E5" w:rsidRDefault="003E49E5" w:rsidP="003E49E5">
      <w:pPr>
        <w:pStyle w:val="ListParagraph"/>
        <w:numPr>
          <w:ilvl w:val="0"/>
          <w:numId w:val="158"/>
        </w:numPr>
        <w:ind w:right="36"/>
        <w:rPr>
          <w:ins w:id="1433" w:author="Kopecky, William" w:date="2026-01-15T12:58:00Z"/>
          <w:rFonts w:ascii="Garamond" w:eastAsia="Garamond" w:hAnsi="Garamond" w:cs="Garamond"/>
          <w:sz w:val="22"/>
          <w:szCs w:val="22"/>
        </w:rPr>
      </w:pPr>
      <w:ins w:id="1434" w:author="Kopecky, William" w:date="2026-01-15T12:58:00Z">
        <w:r w:rsidRPr="003E49E5">
          <w:rPr>
            <w:rFonts w:ascii="Garamond" w:eastAsia="Garamond" w:hAnsi="Garamond" w:cs="Garamond"/>
            <w:sz w:val="22"/>
            <w:szCs w:val="22"/>
          </w:rPr>
          <w:t>Did not flag turbidity spikes as they looked part of distinct peaks.</w:t>
        </w:r>
      </w:ins>
    </w:p>
    <w:p w14:paraId="50FDEF3A" w14:textId="1ABE1F59" w:rsidR="003E49E5" w:rsidRPr="003E49E5" w:rsidRDefault="003E49E5">
      <w:pPr>
        <w:pStyle w:val="ListParagraph"/>
        <w:numPr>
          <w:ilvl w:val="0"/>
          <w:numId w:val="158"/>
        </w:numPr>
        <w:ind w:right="36"/>
        <w:rPr>
          <w:ins w:id="1435" w:author="Kopecky, William" w:date="2026-01-15T12:52:00Z"/>
          <w:rFonts w:ascii="Garamond" w:eastAsia="Garamond" w:hAnsi="Garamond" w:cs="Garamond"/>
          <w:sz w:val="22"/>
          <w:szCs w:val="22"/>
          <w:rPrChange w:id="1436" w:author="Kopecky, William" w:date="2026-01-15T12:58:00Z" w16du:dateUtc="2026-01-15T17:58:00Z">
            <w:rPr>
              <w:ins w:id="1437" w:author="Kopecky, William" w:date="2026-01-15T12:52:00Z"/>
              <w:rFonts w:eastAsia="Garamond"/>
            </w:rPr>
          </w:rPrChange>
        </w:rPr>
        <w:pPrChange w:id="1438" w:author="Kopecky, William" w:date="2026-01-15T12:58:00Z" w16du:dateUtc="2026-01-15T17:58:00Z">
          <w:pPr>
            <w:pStyle w:val="ListParagraph"/>
            <w:numPr>
              <w:numId w:val="156"/>
            </w:numPr>
            <w:ind w:right="36" w:hanging="360"/>
          </w:pPr>
        </w:pPrChange>
      </w:pPr>
      <w:proofErr w:type="spellStart"/>
      <w:ins w:id="1439" w:author="Kopecky, William" w:date="2026-01-15T12:58:00Z">
        <w:r w:rsidRPr="003E49E5">
          <w:rPr>
            <w:rFonts w:ascii="Garamond" w:eastAsia="Garamond" w:hAnsi="Garamond" w:cs="Garamond"/>
            <w:sz w:val="22"/>
            <w:szCs w:val="22"/>
          </w:rPr>
          <w:t>SpC</w:t>
        </w:r>
        <w:proofErr w:type="spellEnd"/>
        <w:r w:rsidRPr="003E49E5">
          <w:rPr>
            <w:rFonts w:ascii="Garamond" w:eastAsia="Garamond" w:hAnsi="Garamond" w:cs="Garamond"/>
            <w:sz w:val="22"/>
            <w:szCs w:val="22"/>
          </w:rPr>
          <w:t>/Sal: Flagged several random one-off dips based on Metadata Note #5.</w:t>
        </w:r>
      </w:ins>
    </w:p>
    <w:p w14:paraId="16D3A1E1" w14:textId="77777777" w:rsidR="003E49E5" w:rsidRPr="003E49E5" w:rsidRDefault="003E49E5">
      <w:pPr>
        <w:ind w:right="36"/>
        <w:rPr>
          <w:rFonts w:ascii="Garamond" w:eastAsia="Garamond" w:hAnsi="Garamond" w:cs="Garamond"/>
          <w:sz w:val="22"/>
          <w:szCs w:val="22"/>
          <w:rPrChange w:id="1440" w:author="Kopecky, William" w:date="2026-01-15T12:50:00Z" w16du:dateUtc="2026-01-15T17:50:00Z">
            <w:rPr>
              <w:rFonts w:eastAsia="Garamond"/>
            </w:rPr>
          </w:rPrChange>
        </w:rPr>
        <w:pPrChange w:id="1441" w:author="Kopecky, William" w:date="2026-01-15T12:50:00Z" w16du:dateUtc="2026-01-15T17:50:00Z">
          <w:pPr>
            <w:pStyle w:val="ListParagraph"/>
            <w:numPr>
              <w:numId w:val="141"/>
            </w:numPr>
            <w:ind w:right="36" w:hanging="360"/>
          </w:pPr>
        </w:pPrChange>
      </w:pPr>
    </w:p>
    <w:p w14:paraId="006B381F" w14:textId="77777777" w:rsidR="008C2F4B" w:rsidRDefault="008C2F4B" w:rsidP="00B4684D">
      <w:pPr>
        <w:ind w:right="36"/>
        <w:rPr>
          <w:rFonts w:ascii="Garamond" w:eastAsia="Garamond" w:hAnsi="Garamond" w:cs="Garamond"/>
          <w:sz w:val="22"/>
          <w:szCs w:val="22"/>
        </w:rPr>
      </w:pPr>
    </w:p>
    <w:p w14:paraId="0CF8C85E" w14:textId="6B5CBA50" w:rsidR="00B4684D" w:rsidRDefault="00B4684D" w:rsidP="00B4684D">
      <w:pPr>
        <w:ind w:right="36"/>
        <w:rPr>
          <w:rFonts w:ascii="Garamond" w:eastAsia="Garamond" w:hAnsi="Garamond" w:cs="Garamond"/>
          <w:b/>
          <w:bCs/>
          <w:sz w:val="22"/>
          <w:szCs w:val="22"/>
        </w:rPr>
      </w:pPr>
      <w:r>
        <w:rPr>
          <w:rFonts w:ascii="Garamond" w:eastAsia="Garamond" w:hAnsi="Garamond" w:cs="Garamond"/>
          <w:b/>
          <w:bCs/>
          <w:sz w:val="22"/>
          <w:szCs w:val="22"/>
        </w:rPr>
        <w:t>EB04</w:t>
      </w:r>
    </w:p>
    <w:p w14:paraId="3F2B6BEE" w14:textId="77777777" w:rsidR="00B4684D" w:rsidRDefault="00B4684D" w:rsidP="00B4684D">
      <w:pPr>
        <w:ind w:right="36"/>
        <w:rPr>
          <w:rFonts w:ascii="Garamond" w:eastAsia="Garamond" w:hAnsi="Garamond" w:cs="Garamond"/>
          <w:b/>
          <w:bCs/>
          <w:sz w:val="22"/>
          <w:szCs w:val="22"/>
        </w:rPr>
      </w:pPr>
    </w:p>
    <w:p w14:paraId="7FD8629F" w14:textId="77777777" w:rsidR="00B4684D" w:rsidRDefault="00B4684D" w:rsidP="00B4684D">
      <w:pPr>
        <w:ind w:right="36"/>
        <w:rPr>
          <w:rFonts w:ascii="Garamond" w:eastAsia="Garamond" w:hAnsi="Garamond" w:cs="Garamond"/>
          <w:b/>
          <w:bCs/>
          <w:sz w:val="22"/>
          <w:szCs w:val="22"/>
        </w:rPr>
      </w:pPr>
      <w:r>
        <w:rPr>
          <w:rFonts w:ascii="Garamond" w:eastAsia="Garamond" w:hAnsi="Garamond" w:cs="Garamond"/>
          <w:b/>
          <w:bCs/>
          <w:sz w:val="22"/>
          <w:szCs w:val="22"/>
        </w:rPr>
        <w:t>December 17, 2024 – January 7, 2025</w:t>
      </w:r>
    </w:p>
    <w:p w14:paraId="2B4C73CF" w14:textId="34AE6076" w:rsidR="00B4684D" w:rsidRPr="00B03BD4" w:rsidRDefault="006469C3" w:rsidP="00B03BD4">
      <w:pPr>
        <w:pStyle w:val="ListParagraph"/>
        <w:numPr>
          <w:ilvl w:val="0"/>
          <w:numId w:val="80"/>
        </w:numPr>
        <w:ind w:right="36"/>
        <w:rPr>
          <w:rFonts w:ascii="Garamond" w:eastAsia="Garamond" w:hAnsi="Garamond" w:cs="Garamond"/>
          <w:sz w:val="22"/>
          <w:szCs w:val="22"/>
        </w:rPr>
      </w:pPr>
      <w:r>
        <w:rPr>
          <w:rFonts w:ascii="Garamond" w:eastAsia="Garamond" w:hAnsi="Garamond" w:cs="Garamond"/>
          <w:sz w:val="22"/>
          <w:szCs w:val="22"/>
        </w:rPr>
        <w:t xml:space="preserve">Turbidity on 12/31/2024 at 13:15 </w:t>
      </w:r>
      <w:del w:id="1442" w:author="Kopecky, William" w:date="2026-01-20T09:12:00Z" w16du:dateUtc="2026-01-20T14:12:00Z">
        <w:r w:rsidDel="008A6A09">
          <w:rPr>
            <w:rFonts w:ascii="Garamond" w:eastAsia="Garamond" w:hAnsi="Garamond" w:cs="Garamond"/>
            <w:sz w:val="22"/>
            <w:szCs w:val="22"/>
          </w:rPr>
          <w:delText>rejected</w:delText>
        </w:r>
      </w:del>
      <w:ins w:id="1443" w:author="Kopecky, William" w:date="2026-01-20T09:12:00Z" w16du:dateUtc="2026-01-20T14:12:00Z">
        <w:r w:rsidR="008A6A09">
          <w:rPr>
            <w:rFonts w:ascii="Garamond" w:eastAsia="Garamond" w:hAnsi="Garamond" w:cs="Garamond"/>
            <w:sz w:val="22"/>
            <w:szCs w:val="22"/>
          </w:rPr>
          <w:t>was rejected</w:t>
        </w:r>
      </w:ins>
      <w:r>
        <w:rPr>
          <w:rFonts w:ascii="Garamond" w:eastAsia="Garamond" w:hAnsi="Garamond" w:cs="Garamond"/>
          <w:sz w:val="22"/>
          <w:szCs w:val="22"/>
        </w:rPr>
        <w:t xml:space="preserve"> for being outside the calibration range (&gt;1000 FNU).</w:t>
      </w:r>
    </w:p>
    <w:p w14:paraId="2F03A464" w14:textId="77777777" w:rsidR="00B4684D" w:rsidRDefault="00B4684D" w:rsidP="00B4684D">
      <w:pPr>
        <w:ind w:right="36"/>
        <w:rPr>
          <w:rFonts w:ascii="Garamond" w:eastAsia="Garamond" w:hAnsi="Garamond" w:cs="Garamond"/>
          <w:b/>
          <w:bCs/>
          <w:sz w:val="22"/>
          <w:szCs w:val="22"/>
        </w:rPr>
      </w:pPr>
    </w:p>
    <w:p w14:paraId="39C66227" w14:textId="77777777" w:rsidR="00B4684D" w:rsidRDefault="00B4684D" w:rsidP="00B4684D">
      <w:pPr>
        <w:ind w:right="36"/>
        <w:rPr>
          <w:rFonts w:ascii="Garamond" w:eastAsia="Garamond" w:hAnsi="Garamond" w:cs="Garamond"/>
          <w:b/>
          <w:bCs/>
          <w:sz w:val="22"/>
          <w:szCs w:val="22"/>
        </w:rPr>
      </w:pPr>
      <w:r>
        <w:rPr>
          <w:rFonts w:ascii="Garamond" w:eastAsia="Garamond" w:hAnsi="Garamond" w:cs="Garamond"/>
          <w:b/>
          <w:bCs/>
          <w:sz w:val="22"/>
          <w:szCs w:val="22"/>
        </w:rPr>
        <w:t>January 7 – January 28, 2025</w:t>
      </w:r>
    </w:p>
    <w:p w14:paraId="3DC25485" w14:textId="6CB1A60A" w:rsidR="009D547F" w:rsidRDefault="009D547F" w:rsidP="009D547F">
      <w:pPr>
        <w:pStyle w:val="ListParagraph"/>
        <w:numPr>
          <w:ilvl w:val="0"/>
          <w:numId w:val="106"/>
        </w:numPr>
        <w:ind w:right="36"/>
        <w:rPr>
          <w:rFonts w:ascii="Garamond" w:eastAsia="Garamond" w:hAnsi="Garamond" w:cs="Garamond"/>
          <w:sz w:val="22"/>
          <w:szCs w:val="22"/>
        </w:rPr>
      </w:pPr>
      <w:r>
        <w:rPr>
          <w:rFonts w:ascii="Garamond" w:eastAsia="Garamond" w:hAnsi="Garamond" w:cs="Garamond"/>
          <w:sz w:val="22"/>
          <w:szCs w:val="22"/>
        </w:rPr>
        <w:lastRenderedPageBreak/>
        <w:t xml:space="preserve">While data at other sites appear to show a possible weather event on 01/22/2025, there appears to be minimal effect at this site, only causing a relatively small spike in turbidity. No flagging. </w:t>
      </w:r>
    </w:p>
    <w:p w14:paraId="24A66556" w14:textId="77777777" w:rsidR="00B4684D" w:rsidRDefault="00B4684D" w:rsidP="00B4684D">
      <w:pPr>
        <w:ind w:right="36"/>
        <w:rPr>
          <w:rFonts w:ascii="Garamond" w:eastAsia="Garamond" w:hAnsi="Garamond" w:cs="Garamond"/>
          <w:b/>
          <w:bCs/>
          <w:sz w:val="22"/>
          <w:szCs w:val="22"/>
        </w:rPr>
      </w:pPr>
    </w:p>
    <w:p w14:paraId="1E8A60BF" w14:textId="77777777" w:rsidR="00B4684D" w:rsidRDefault="00B4684D" w:rsidP="00B4684D">
      <w:pPr>
        <w:spacing w:line="259" w:lineRule="auto"/>
        <w:ind w:right="36"/>
      </w:pPr>
      <w:r>
        <w:rPr>
          <w:rFonts w:ascii="Garamond" w:eastAsia="Garamond" w:hAnsi="Garamond" w:cs="Garamond"/>
          <w:b/>
          <w:bCs/>
          <w:sz w:val="22"/>
          <w:szCs w:val="22"/>
        </w:rPr>
        <w:t>January 28 – February 25, 2025</w:t>
      </w:r>
    </w:p>
    <w:p w14:paraId="3DAE4452" w14:textId="38C1ED33" w:rsidR="00B4684D" w:rsidRDefault="009D547F" w:rsidP="009D547F">
      <w:pPr>
        <w:pStyle w:val="ListParagraph"/>
        <w:numPr>
          <w:ilvl w:val="0"/>
          <w:numId w:val="107"/>
        </w:numPr>
        <w:rPr>
          <w:rFonts w:ascii="Garamond" w:eastAsia="Garamond" w:hAnsi="Garamond" w:cs="Garamond"/>
          <w:sz w:val="22"/>
          <w:szCs w:val="22"/>
        </w:rPr>
      </w:pPr>
      <w:r>
        <w:rPr>
          <w:rFonts w:ascii="Garamond" w:eastAsia="Garamond" w:hAnsi="Garamond" w:cs="Garamond"/>
          <w:sz w:val="22"/>
          <w:szCs w:val="22"/>
        </w:rPr>
        <w:t>A few turbidity</w:t>
      </w:r>
      <w:r w:rsidRPr="007D26CF">
        <w:rPr>
          <w:rFonts w:ascii="Garamond" w:eastAsia="Garamond" w:hAnsi="Garamond" w:cs="Garamond"/>
          <w:sz w:val="22"/>
          <w:szCs w:val="22"/>
        </w:rPr>
        <w:t xml:space="preserve"> spikes throughout the data. Unless accompanied by a curve, data 125-1000 marked suspect for being outside the calibration range, 1001-4000 rejected for being outside the calibration range, and above 4000 for being outside the sensor range. </w:t>
      </w:r>
    </w:p>
    <w:p w14:paraId="79653BD1" w14:textId="77D53582" w:rsidR="009D547F" w:rsidRPr="00B03BD4" w:rsidRDefault="009D547F" w:rsidP="00B03BD4">
      <w:pPr>
        <w:pStyle w:val="ListParagraph"/>
        <w:numPr>
          <w:ilvl w:val="0"/>
          <w:numId w:val="107"/>
        </w:numPr>
        <w:rPr>
          <w:rFonts w:ascii="Garamond" w:eastAsia="Garamond" w:hAnsi="Garamond" w:cs="Garamond"/>
          <w:sz w:val="22"/>
          <w:szCs w:val="22"/>
        </w:rPr>
      </w:pPr>
      <w:r>
        <w:rPr>
          <w:rFonts w:ascii="Garamond" w:eastAsia="Garamond" w:hAnsi="Garamond" w:cs="Garamond"/>
          <w:sz w:val="22"/>
          <w:szCs w:val="22"/>
        </w:rPr>
        <w:t xml:space="preserve">All turbidity spikes that were not flagged appear to have corresponding temperature drops, and line up with documented cold fronts/windy days. </w:t>
      </w:r>
    </w:p>
    <w:p w14:paraId="617FDBD3" w14:textId="77777777" w:rsidR="00B4684D" w:rsidRDefault="00B4684D" w:rsidP="00B4684D">
      <w:pPr>
        <w:ind w:right="36"/>
        <w:rPr>
          <w:rFonts w:ascii="Garamond" w:eastAsia="Garamond" w:hAnsi="Garamond" w:cs="Garamond"/>
          <w:sz w:val="22"/>
          <w:szCs w:val="22"/>
        </w:rPr>
      </w:pPr>
    </w:p>
    <w:p w14:paraId="012105EC" w14:textId="77777777" w:rsidR="00B4684D" w:rsidRDefault="00B4684D" w:rsidP="00B4684D">
      <w:pPr>
        <w:ind w:right="36"/>
        <w:rPr>
          <w:rFonts w:ascii="Garamond" w:eastAsia="Garamond" w:hAnsi="Garamond" w:cs="Garamond"/>
          <w:b/>
          <w:bCs/>
          <w:sz w:val="22"/>
          <w:szCs w:val="22"/>
        </w:rPr>
      </w:pPr>
      <w:r>
        <w:rPr>
          <w:rFonts w:ascii="Garamond" w:eastAsia="Garamond" w:hAnsi="Garamond" w:cs="Garamond"/>
          <w:b/>
          <w:bCs/>
          <w:sz w:val="22"/>
          <w:szCs w:val="22"/>
        </w:rPr>
        <w:t>February 25 – March 25, 2025</w:t>
      </w:r>
    </w:p>
    <w:p w14:paraId="6AECE129" w14:textId="7FC9CA9E" w:rsidR="00B4684D" w:rsidRDefault="0008084C">
      <w:pPr>
        <w:pStyle w:val="ListParagraph"/>
        <w:numPr>
          <w:ilvl w:val="0"/>
          <w:numId w:val="101"/>
        </w:numPr>
        <w:ind w:right="36"/>
        <w:rPr>
          <w:rFonts w:ascii="Garamond" w:eastAsia="Garamond" w:hAnsi="Garamond" w:cs="Garamond"/>
          <w:sz w:val="22"/>
          <w:szCs w:val="22"/>
        </w:rPr>
      </w:pPr>
      <w:proofErr w:type="spellStart"/>
      <w:r>
        <w:rPr>
          <w:rFonts w:ascii="Garamond" w:eastAsia="Garamond" w:hAnsi="Garamond" w:cs="Garamond"/>
          <w:sz w:val="22"/>
          <w:szCs w:val="22"/>
        </w:rPr>
        <w:t>SpCond</w:t>
      </w:r>
      <w:proofErr w:type="spellEnd"/>
      <w:r>
        <w:rPr>
          <w:rFonts w:ascii="Garamond" w:eastAsia="Garamond" w:hAnsi="Garamond" w:cs="Garamond"/>
          <w:sz w:val="22"/>
          <w:szCs w:val="22"/>
        </w:rPr>
        <w:t xml:space="preserve">/Salinity failure (11.37 mS/cm) during post-calibration procedures. Data appears to show downward drift in early March. 03/05/2025 00:00 through 03/08/2025 23:45 marked suspect due to sensor failure/drift, and 03/09/2025 00:00 through end of deployment rejected due to sensor failure. </w:t>
      </w:r>
    </w:p>
    <w:p w14:paraId="1DBAD628" w14:textId="2E5AE5BD" w:rsidR="0008084C" w:rsidRDefault="0008084C" w:rsidP="0008084C">
      <w:pPr>
        <w:pStyle w:val="ListParagraph"/>
        <w:numPr>
          <w:ilvl w:val="0"/>
          <w:numId w:val="101"/>
        </w:numPr>
        <w:ind w:right="36"/>
        <w:rPr>
          <w:rFonts w:ascii="Garamond" w:eastAsia="Garamond" w:hAnsi="Garamond" w:cs="Garamond"/>
          <w:sz w:val="22"/>
          <w:szCs w:val="22"/>
        </w:rPr>
      </w:pPr>
      <w:r>
        <w:rPr>
          <w:rFonts w:ascii="Garamond" w:eastAsia="Garamond" w:hAnsi="Garamond" w:cs="Garamond"/>
          <w:sz w:val="22"/>
          <w:szCs w:val="22"/>
        </w:rPr>
        <w:t xml:space="preserve">Dissolved Oxygen mg/L and Depth are directly influenced by Specific Conductivity, so DO mg/L and Depth </w:t>
      </w:r>
      <w:proofErr w:type="gramStart"/>
      <w:r>
        <w:rPr>
          <w:rFonts w:ascii="Garamond" w:eastAsia="Garamond" w:hAnsi="Garamond" w:cs="Garamond"/>
          <w:sz w:val="22"/>
          <w:szCs w:val="22"/>
        </w:rPr>
        <w:t>rejected</w:t>
      </w:r>
      <w:proofErr w:type="gramEnd"/>
      <w:r>
        <w:rPr>
          <w:rFonts w:ascii="Garamond" w:eastAsia="Garamond" w:hAnsi="Garamond" w:cs="Garamond"/>
          <w:sz w:val="22"/>
          <w:szCs w:val="22"/>
        </w:rPr>
        <w:t xml:space="preserve"> from 03/09/2025 00:00 through the end of deployment. </w:t>
      </w:r>
    </w:p>
    <w:p w14:paraId="1C1E9406" w14:textId="63F0B750" w:rsidR="0008084C" w:rsidRPr="00B03BD4" w:rsidRDefault="0008084C" w:rsidP="00B03BD4">
      <w:pPr>
        <w:pStyle w:val="ListParagraph"/>
        <w:numPr>
          <w:ilvl w:val="0"/>
          <w:numId w:val="101"/>
        </w:numPr>
        <w:ind w:right="36"/>
        <w:rPr>
          <w:rFonts w:ascii="Garamond" w:eastAsia="Garamond" w:hAnsi="Garamond" w:cs="Garamond"/>
          <w:sz w:val="22"/>
          <w:szCs w:val="22"/>
        </w:rPr>
      </w:pPr>
      <w:r>
        <w:rPr>
          <w:rFonts w:ascii="Garamond" w:eastAsia="Garamond" w:hAnsi="Garamond" w:cs="Garamond"/>
          <w:sz w:val="22"/>
          <w:szCs w:val="22"/>
        </w:rPr>
        <w:t xml:space="preserve">No damage seen on the Conductivity and Temperature sensor, and Temperature passed during post-calibration procedures. Temperature (and all associated parameters) not flagged. </w:t>
      </w:r>
    </w:p>
    <w:p w14:paraId="1C86C51A" w14:textId="77777777" w:rsidR="00B4684D" w:rsidRDefault="00B4684D" w:rsidP="00B4684D">
      <w:pPr>
        <w:ind w:right="36"/>
        <w:rPr>
          <w:rFonts w:ascii="Garamond" w:eastAsia="Garamond" w:hAnsi="Garamond" w:cs="Garamond"/>
          <w:b/>
          <w:bCs/>
          <w:sz w:val="22"/>
          <w:szCs w:val="22"/>
        </w:rPr>
      </w:pPr>
    </w:p>
    <w:p w14:paraId="79444857" w14:textId="77777777" w:rsidR="00B4684D" w:rsidRDefault="00B4684D" w:rsidP="00B4684D">
      <w:pPr>
        <w:ind w:right="36"/>
        <w:rPr>
          <w:rFonts w:ascii="Garamond" w:eastAsia="Garamond" w:hAnsi="Garamond" w:cs="Garamond"/>
          <w:b/>
          <w:bCs/>
          <w:sz w:val="22"/>
          <w:szCs w:val="22"/>
        </w:rPr>
      </w:pPr>
      <w:r>
        <w:rPr>
          <w:rFonts w:ascii="Garamond" w:eastAsia="Garamond" w:hAnsi="Garamond" w:cs="Garamond"/>
          <w:b/>
          <w:bCs/>
          <w:sz w:val="22"/>
          <w:szCs w:val="22"/>
        </w:rPr>
        <w:t>March 25 – April 22, 2025</w:t>
      </w:r>
    </w:p>
    <w:p w14:paraId="4B981FE6" w14:textId="61CAAD25" w:rsidR="00B4684D" w:rsidRDefault="009719EF">
      <w:pPr>
        <w:pStyle w:val="ListParagraph"/>
        <w:numPr>
          <w:ilvl w:val="0"/>
          <w:numId w:val="102"/>
        </w:numPr>
        <w:ind w:right="36"/>
        <w:rPr>
          <w:rFonts w:ascii="Garamond" w:eastAsia="Garamond" w:hAnsi="Garamond" w:cs="Garamond"/>
          <w:sz w:val="22"/>
          <w:szCs w:val="22"/>
        </w:rPr>
      </w:pPr>
      <w:r>
        <w:rPr>
          <w:rFonts w:ascii="Garamond" w:eastAsia="Garamond" w:hAnsi="Garamond" w:cs="Garamond"/>
          <w:sz w:val="22"/>
          <w:szCs w:val="22"/>
        </w:rPr>
        <w:t>Power failure on 04/16/2025, data ends at 22:15. Batteries replaced during post-</w:t>
      </w:r>
      <w:proofErr w:type="spellStart"/>
      <w:r>
        <w:rPr>
          <w:rFonts w:ascii="Garamond" w:eastAsia="Garamond" w:hAnsi="Garamond" w:cs="Garamond"/>
          <w:sz w:val="22"/>
          <w:szCs w:val="22"/>
        </w:rPr>
        <w:t>cal</w:t>
      </w:r>
      <w:proofErr w:type="spellEnd"/>
      <w:r>
        <w:rPr>
          <w:rFonts w:ascii="Garamond" w:eastAsia="Garamond" w:hAnsi="Garamond" w:cs="Garamond"/>
          <w:sz w:val="22"/>
          <w:szCs w:val="22"/>
        </w:rPr>
        <w:t xml:space="preserve"> and showed that deployment was still running. </w:t>
      </w:r>
    </w:p>
    <w:p w14:paraId="68368031" w14:textId="4D629BA0" w:rsidR="009719EF" w:rsidRPr="00B03BD4" w:rsidRDefault="009719EF" w:rsidP="00B03BD4">
      <w:pPr>
        <w:pStyle w:val="ListParagraph"/>
        <w:numPr>
          <w:ilvl w:val="0"/>
          <w:numId w:val="102"/>
        </w:numPr>
        <w:ind w:right="36"/>
        <w:rPr>
          <w:rFonts w:ascii="Garamond" w:eastAsia="Garamond" w:hAnsi="Garamond" w:cs="Garamond"/>
          <w:sz w:val="22"/>
          <w:szCs w:val="22"/>
        </w:rPr>
      </w:pPr>
      <w:r w:rsidRPr="00FB2AB1">
        <w:rPr>
          <w:rFonts w:ascii="Garamond" w:eastAsia="Garamond" w:hAnsi="Garamond" w:cs="Garamond"/>
          <w:sz w:val="22"/>
          <w:szCs w:val="22"/>
        </w:rPr>
        <w:t xml:space="preserve">Several turbidity spikes throughout the data. Unless accompanied by a curve, data 125-1000 marked suspect for being outside the calibration range, 1001-4000 rejected for being outside the calibration range, and above 4000 for being outside the sensor range. </w:t>
      </w:r>
    </w:p>
    <w:p w14:paraId="260CA2C8" w14:textId="77777777" w:rsidR="00B4684D" w:rsidRDefault="00B4684D" w:rsidP="00B4684D">
      <w:pPr>
        <w:ind w:right="36"/>
        <w:rPr>
          <w:rFonts w:ascii="Garamond" w:eastAsia="Garamond" w:hAnsi="Garamond" w:cs="Garamond"/>
          <w:b/>
          <w:bCs/>
          <w:sz w:val="22"/>
          <w:szCs w:val="22"/>
        </w:rPr>
      </w:pPr>
    </w:p>
    <w:p w14:paraId="4DCD9F88" w14:textId="77777777" w:rsidR="00B4684D" w:rsidRDefault="00B4684D" w:rsidP="00B4684D">
      <w:pPr>
        <w:ind w:right="36"/>
        <w:rPr>
          <w:rFonts w:ascii="Garamond" w:eastAsia="Garamond" w:hAnsi="Garamond" w:cs="Garamond"/>
          <w:b/>
          <w:bCs/>
          <w:sz w:val="22"/>
          <w:szCs w:val="22"/>
        </w:rPr>
      </w:pPr>
      <w:r>
        <w:rPr>
          <w:rFonts w:ascii="Garamond" w:eastAsia="Garamond" w:hAnsi="Garamond" w:cs="Garamond"/>
          <w:b/>
          <w:bCs/>
          <w:sz w:val="22"/>
          <w:szCs w:val="22"/>
        </w:rPr>
        <w:t>April 22 – May 20, 2025</w:t>
      </w:r>
    </w:p>
    <w:p w14:paraId="646E0C2E" w14:textId="0358FF67" w:rsidR="00B4684D" w:rsidRDefault="002D2D3A" w:rsidP="00B03BD4">
      <w:pPr>
        <w:pStyle w:val="ListParagraph"/>
        <w:numPr>
          <w:ilvl w:val="0"/>
          <w:numId w:val="103"/>
        </w:numPr>
        <w:ind w:right="36"/>
        <w:rPr>
          <w:rFonts w:ascii="Garamond" w:eastAsia="Garamond" w:hAnsi="Garamond" w:cs="Garamond"/>
          <w:sz w:val="22"/>
          <w:szCs w:val="22"/>
        </w:rPr>
      </w:pPr>
      <w:r>
        <w:rPr>
          <w:rFonts w:ascii="Garamond" w:eastAsia="Garamond" w:hAnsi="Garamond" w:cs="Garamond"/>
          <w:sz w:val="22"/>
          <w:szCs w:val="22"/>
        </w:rPr>
        <w:t xml:space="preserve">A rain event from 05/11/2025 through 05/12/2025 dropped about 1 inch of rain in the Estero Bay area, reflected in a drop in Temperature, </w:t>
      </w:r>
      <w:proofErr w:type="spellStart"/>
      <w:r>
        <w:rPr>
          <w:rFonts w:ascii="Garamond" w:eastAsia="Garamond" w:hAnsi="Garamond" w:cs="Garamond"/>
          <w:sz w:val="22"/>
          <w:szCs w:val="22"/>
        </w:rPr>
        <w:t>SpCond</w:t>
      </w:r>
      <w:proofErr w:type="spellEnd"/>
      <w:r>
        <w:rPr>
          <w:rFonts w:ascii="Garamond" w:eastAsia="Garamond" w:hAnsi="Garamond" w:cs="Garamond"/>
          <w:sz w:val="22"/>
          <w:szCs w:val="22"/>
        </w:rPr>
        <w:t>, and Salinity. No flagging.</w:t>
      </w:r>
    </w:p>
    <w:p w14:paraId="080FFAE7" w14:textId="1CCFFD20" w:rsidR="002D2D3A" w:rsidRDefault="002D2D3A" w:rsidP="00B03BD4">
      <w:pPr>
        <w:pStyle w:val="ListParagraph"/>
        <w:numPr>
          <w:ilvl w:val="0"/>
          <w:numId w:val="103"/>
        </w:numPr>
        <w:ind w:right="36"/>
        <w:rPr>
          <w:rFonts w:ascii="Garamond" w:eastAsia="Garamond" w:hAnsi="Garamond" w:cs="Garamond"/>
          <w:sz w:val="22"/>
          <w:szCs w:val="22"/>
        </w:rPr>
      </w:pPr>
      <w:r>
        <w:rPr>
          <w:rFonts w:ascii="Garamond" w:eastAsia="Garamond" w:hAnsi="Garamond" w:cs="Garamond"/>
          <w:sz w:val="22"/>
          <w:szCs w:val="22"/>
        </w:rPr>
        <w:t xml:space="preserve">Several hypoxia events throughout the data, no flagging. </w:t>
      </w:r>
    </w:p>
    <w:p w14:paraId="629B6DF4" w14:textId="139CA85D" w:rsidR="002D2D3A" w:rsidRDefault="002D2D3A" w:rsidP="00B03BD4">
      <w:pPr>
        <w:pStyle w:val="ListParagraph"/>
        <w:numPr>
          <w:ilvl w:val="0"/>
          <w:numId w:val="103"/>
        </w:numPr>
        <w:ind w:right="36"/>
        <w:rPr>
          <w:rFonts w:ascii="Garamond" w:eastAsia="Garamond" w:hAnsi="Garamond" w:cs="Garamond"/>
          <w:sz w:val="22"/>
          <w:szCs w:val="22"/>
        </w:rPr>
      </w:pPr>
      <w:r>
        <w:rPr>
          <w:rFonts w:ascii="Garamond" w:eastAsia="Garamond" w:hAnsi="Garamond" w:cs="Garamond"/>
          <w:sz w:val="22"/>
          <w:szCs w:val="22"/>
        </w:rPr>
        <w:t xml:space="preserve">pH shows slight downward drift, though passed post-calibration checks. </w:t>
      </w:r>
      <w:r w:rsidR="00650EDF">
        <w:rPr>
          <w:rFonts w:ascii="Garamond" w:eastAsia="Garamond" w:hAnsi="Garamond" w:cs="Garamond"/>
          <w:sz w:val="22"/>
          <w:szCs w:val="22"/>
        </w:rPr>
        <w:t xml:space="preserve">Possibly due to light mud on the sensor, </w:t>
      </w:r>
      <w:r w:rsidR="009F700C">
        <w:rPr>
          <w:rFonts w:ascii="Garamond" w:eastAsia="Garamond" w:hAnsi="Garamond" w:cs="Garamond"/>
          <w:sz w:val="22"/>
          <w:szCs w:val="22"/>
        </w:rPr>
        <w:t xml:space="preserve">environmental conditions, </w:t>
      </w:r>
      <w:r w:rsidR="00650EDF">
        <w:rPr>
          <w:rFonts w:ascii="Garamond" w:eastAsia="Garamond" w:hAnsi="Garamond" w:cs="Garamond"/>
          <w:sz w:val="22"/>
          <w:szCs w:val="22"/>
        </w:rPr>
        <w:t xml:space="preserve">or a declining module. No flagging. </w:t>
      </w:r>
    </w:p>
    <w:p w14:paraId="0E093FE8" w14:textId="77777777" w:rsidR="002D2D3A" w:rsidRPr="009F5CC7" w:rsidRDefault="002D2D3A" w:rsidP="00EE58D8">
      <w:pPr>
        <w:pStyle w:val="ListParagraph"/>
        <w:ind w:right="36"/>
        <w:rPr>
          <w:rFonts w:ascii="Garamond" w:eastAsia="Garamond" w:hAnsi="Garamond" w:cs="Garamond"/>
          <w:sz w:val="22"/>
          <w:szCs w:val="22"/>
        </w:rPr>
      </w:pPr>
    </w:p>
    <w:p w14:paraId="5B349F8A" w14:textId="77777777" w:rsidR="00B4684D" w:rsidRDefault="00B4684D" w:rsidP="00B4684D">
      <w:pPr>
        <w:ind w:right="36"/>
        <w:rPr>
          <w:rFonts w:ascii="Garamond" w:eastAsia="Garamond" w:hAnsi="Garamond" w:cs="Garamond"/>
          <w:sz w:val="22"/>
          <w:szCs w:val="22"/>
        </w:rPr>
      </w:pPr>
    </w:p>
    <w:p w14:paraId="24260C81" w14:textId="34E664F2" w:rsidR="000C7116" w:rsidRDefault="000C7116" w:rsidP="000C7116">
      <w:pPr>
        <w:spacing w:line="259" w:lineRule="auto"/>
        <w:ind w:right="36"/>
      </w:pPr>
      <w:r>
        <w:rPr>
          <w:rFonts w:ascii="Garamond" w:eastAsia="Garamond" w:hAnsi="Garamond" w:cs="Garamond"/>
          <w:b/>
          <w:bCs/>
          <w:sz w:val="22"/>
          <w:szCs w:val="22"/>
        </w:rPr>
        <w:t xml:space="preserve">May 20 – </w:t>
      </w:r>
      <w:r w:rsidR="008C2F4B">
        <w:rPr>
          <w:rFonts w:ascii="Garamond" w:eastAsia="Garamond" w:hAnsi="Garamond" w:cs="Garamond"/>
          <w:b/>
          <w:bCs/>
          <w:sz w:val="22"/>
          <w:szCs w:val="22"/>
        </w:rPr>
        <w:t>June 17</w:t>
      </w:r>
      <w:r>
        <w:rPr>
          <w:rFonts w:ascii="Garamond" w:eastAsia="Garamond" w:hAnsi="Garamond" w:cs="Garamond"/>
          <w:b/>
          <w:bCs/>
          <w:sz w:val="22"/>
          <w:szCs w:val="22"/>
        </w:rPr>
        <w:t>, 2025</w:t>
      </w:r>
    </w:p>
    <w:p w14:paraId="62BA6696" w14:textId="71C765F0" w:rsidR="000C7116" w:rsidRDefault="007B7502" w:rsidP="007B7502">
      <w:pPr>
        <w:pStyle w:val="ListParagraph"/>
        <w:numPr>
          <w:ilvl w:val="0"/>
          <w:numId w:val="125"/>
        </w:numPr>
        <w:rPr>
          <w:rFonts w:ascii="Garamond" w:eastAsia="Garamond" w:hAnsi="Garamond" w:cs="Garamond"/>
          <w:sz w:val="22"/>
          <w:szCs w:val="22"/>
        </w:rPr>
      </w:pPr>
      <w:r>
        <w:rPr>
          <w:rFonts w:ascii="Garamond" w:eastAsia="Garamond" w:hAnsi="Garamond" w:cs="Garamond"/>
          <w:sz w:val="22"/>
          <w:szCs w:val="22"/>
        </w:rPr>
        <w:t>Rain</w:t>
      </w:r>
      <w:r w:rsidRPr="007B7502">
        <w:rPr>
          <w:rFonts w:ascii="Garamond" w:eastAsia="Garamond" w:hAnsi="Garamond" w:cs="Garamond"/>
          <w:sz w:val="22"/>
          <w:szCs w:val="22"/>
        </w:rPr>
        <w:t xml:space="preserve"> </w:t>
      </w:r>
      <w:r w:rsidRPr="008F30D4">
        <w:rPr>
          <w:rFonts w:ascii="Garamond" w:eastAsia="Garamond" w:hAnsi="Garamond" w:cs="Garamond"/>
          <w:sz w:val="22"/>
          <w:szCs w:val="22"/>
        </w:rPr>
        <w:t xml:space="preserve">events from 05/31/2025 to 06/02/2025, and on 06/10/2025, led to slight drops in Temperature, </w:t>
      </w:r>
      <w:proofErr w:type="spellStart"/>
      <w:r w:rsidRPr="008F30D4">
        <w:rPr>
          <w:rFonts w:ascii="Garamond" w:eastAsia="Garamond" w:hAnsi="Garamond" w:cs="Garamond"/>
          <w:sz w:val="22"/>
          <w:szCs w:val="22"/>
        </w:rPr>
        <w:t>SpCond</w:t>
      </w:r>
      <w:proofErr w:type="spellEnd"/>
      <w:r w:rsidRPr="008F30D4">
        <w:rPr>
          <w:rFonts w:ascii="Garamond" w:eastAsia="Garamond" w:hAnsi="Garamond" w:cs="Garamond"/>
          <w:sz w:val="22"/>
          <w:szCs w:val="22"/>
        </w:rPr>
        <w:t xml:space="preserve">, and Salinity. No flagging recorded. </w:t>
      </w:r>
    </w:p>
    <w:p w14:paraId="570633B0" w14:textId="18D79B78" w:rsidR="007B7502" w:rsidRDefault="007B7502" w:rsidP="007B7502">
      <w:pPr>
        <w:pStyle w:val="ListParagraph"/>
        <w:numPr>
          <w:ilvl w:val="0"/>
          <w:numId w:val="125"/>
        </w:numPr>
        <w:rPr>
          <w:rFonts w:ascii="Garamond" w:eastAsia="Garamond" w:hAnsi="Garamond" w:cs="Garamond"/>
          <w:sz w:val="22"/>
          <w:szCs w:val="22"/>
        </w:rPr>
      </w:pPr>
      <w:r>
        <w:rPr>
          <w:rFonts w:ascii="Garamond" w:eastAsia="Garamond" w:hAnsi="Garamond" w:cs="Garamond"/>
          <w:sz w:val="22"/>
          <w:szCs w:val="22"/>
        </w:rPr>
        <w:t xml:space="preserve">Several hypoxia events throughout data, no flagging. </w:t>
      </w:r>
    </w:p>
    <w:p w14:paraId="68B4EDA1" w14:textId="278390AF" w:rsidR="007B7502" w:rsidRPr="00EE58D8" w:rsidRDefault="007B7502" w:rsidP="00EE58D8">
      <w:pPr>
        <w:pStyle w:val="ListParagraph"/>
        <w:numPr>
          <w:ilvl w:val="0"/>
          <w:numId w:val="125"/>
        </w:numPr>
        <w:rPr>
          <w:rFonts w:ascii="Garamond" w:eastAsia="Garamond" w:hAnsi="Garamond" w:cs="Garamond"/>
          <w:sz w:val="22"/>
          <w:szCs w:val="22"/>
        </w:rPr>
      </w:pPr>
      <w:r>
        <w:rPr>
          <w:rFonts w:ascii="Garamond" w:eastAsia="Garamond" w:hAnsi="Garamond" w:cs="Garamond"/>
          <w:sz w:val="22"/>
          <w:szCs w:val="22"/>
        </w:rPr>
        <w:t xml:space="preserve">One small turbidity spike on 05/29/2025 from 14:15 – 14:45, no flagging due to slight curve in data. </w:t>
      </w:r>
    </w:p>
    <w:p w14:paraId="1DBD9657" w14:textId="77777777" w:rsidR="000C7116" w:rsidRDefault="000C7116" w:rsidP="00B4684D">
      <w:pPr>
        <w:ind w:right="36"/>
        <w:rPr>
          <w:rFonts w:ascii="Garamond" w:eastAsia="Garamond" w:hAnsi="Garamond" w:cs="Garamond"/>
          <w:sz w:val="22"/>
          <w:szCs w:val="22"/>
        </w:rPr>
      </w:pPr>
    </w:p>
    <w:p w14:paraId="584F1E62" w14:textId="6499A34F" w:rsidR="000C7116" w:rsidRDefault="008C2F4B" w:rsidP="000C7116">
      <w:pPr>
        <w:spacing w:line="259" w:lineRule="auto"/>
        <w:ind w:right="36"/>
      </w:pPr>
      <w:r>
        <w:rPr>
          <w:rFonts w:ascii="Garamond" w:eastAsia="Garamond" w:hAnsi="Garamond" w:cs="Garamond"/>
          <w:b/>
          <w:bCs/>
          <w:sz w:val="22"/>
          <w:szCs w:val="22"/>
        </w:rPr>
        <w:t>June 17</w:t>
      </w:r>
      <w:r w:rsidR="000C7116">
        <w:rPr>
          <w:rFonts w:ascii="Garamond" w:eastAsia="Garamond" w:hAnsi="Garamond" w:cs="Garamond"/>
          <w:b/>
          <w:bCs/>
          <w:sz w:val="22"/>
          <w:szCs w:val="22"/>
        </w:rPr>
        <w:t xml:space="preserve"> – </w:t>
      </w:r>
      <w:r>
        <w:rPr>
          <w:rFonts w:ascii="Garamond" w:eastAsia="Garamond" w:hAnsi="Garamond" w:cs="Garamond"/>
          <w:b/>
          <w:bCs/>
          <w:sz w:val="22"/>
          <w:szCs w:val="22"/>
        </w:rPr>
        <w:t>July 8</w:t>
      </w:r>
      <w:r w:rsidR="000C7116">
        <w:rPr>
          <w:rFonts w:ascii="Garamond" w:eastAsia="Garamond" w:hAnsi="Garamond" w:cs="Garamond"/>
          <w:b/>
          <w:bCs/>
          <w:sz w:val="22"/>
          <w:szCs w:val="22"/>
        </w:rPr>
        <w:t>, 2025</w:t>
      </w:r>
    </w:p>
    <w:p w14:paraId="386ABD97" w14:textId="6A6F543C" w:rsidR="00E46FA1" w:rsidRPr="00EE58D8" w:rsidRDefault="00E46FA1" w:rsidP="00EE58D8">
      <w:pPr>
        <w:pStyle w:val="ListParagraph"/>
        <w:numPr>
          <w:ilvl w:val="0"/>
          <w:numId w:val="128"/>
        </w:numPr>
        <w:ind w:right="36"/>
        <w:rPr>
          <w:rFonts w:ascii="Garamond" w:eastAsia="Garamond" w:hAnsi="Garamond" w:cs="Garamond"/>
          <w:sz w:val="22"/>
          <w:szCs w:val="22"/>
        </w:rPr>
      </w:pPr>
      <w:proofErr w:type="spellStart"/>
      <w:r>
        <w:rPr>
          <w:rFonts w:ascii="Garamond" w:eastAsia="Garamond" w:hAnsi="Garamond" w:cs="Garamond"/>
          <w:sz w:val="22"/>
          <w:szCs w:val="22"/>
        </w:rPr>
        <w:t>SpCond</w:t>
      </w:r>
      <w:proofErr w:type="spellEnd"/>
      <w:r>
        <w:rPr>
          <w:rFonts w:ascii="Garamond" w:eastAsia="Garamond" w:hAnsi="Garamond" w:cs="Garamond"/>
          <w:sz w:val="22"/>
          <w:szCs w:val="22"/>
        </w:rPr>
        <w:t xml:space="preserve"> and Salinity show some downward drift near end of deployment, though passed post-</w:t>
      </w:r>
      <w:proofErr w:type="spellStart"/>
      <w:r>
        <w:rPr>
          <w:rFonts w:ascii="Garamond" w:eastAsia="Garamond" w:hAnsi="Garamond" w:cs="Garamond"/>
          <w:sz w:val="22"/>
          <w:szCs w:val="22"/>
        </w:rPr>
        <w:t>cal</w:t>
      </w:r>
      <w:proofErr w:type="spellEnd"/>
      <w:r>
        <w:rPr>
          <w:rFonts w:ascii="Garamond" w:eastAsia="Garamond" w:hAnsi="Garamond" w:cs="Garamond"/>
          <w:sz w:val="22"/>
          <w:szCs w:val="22"/>
        </w:rPr>
        <w:t xml:space="preserve"> and match field readings closely. Likely to match conditions and assumed to be the result of rainy season.</w:t>
      </w:r>
    </w:p>
    <w:p w14:paraId="6E4D804C" w14:textId="2D379468" w:rsidR="000C7116" w:rsidRPr="00EE58D8" w:rsidRDefault="00E46FA1" w:rsidP="00EE58D8">
      <w:pPr>
        <w:pStyle w:val="ListParagraph"/>
        <w:numPr>
          <w:ilvl w:val="0"/>
          <w:numId w:val="128"/>
        </w:numPr>
        <w:ind w:right="36"/>
        <w:rPr>
          <w:rFonts w:ascii="Garamond" w:eastAsia="Garamond" w:hAnsi="Garamond" w:cs="Garamond"/>
          <w:sz w:val="22"/>
          <w:szCs w:val="22"/>
        </w:rPr>
      </w:pPr>
      <w:r>
        <w:rPr>
          <w:rFonts w:ascii="Garamond" w:eastAsia="Garamond" w:hAnsi="Garamond" w:cs="Garamond"/>
          <w:sz w:val="22"/>
          <w:szCs w:val="22"/>
        </w:rPr>
        <w:t xml:space="preserve">A few hypoxia events noted throughout the data, no flagging. </w:t>
      </w:r>
    </w:p>
    <w:p w14:paraId="1A7EF1ED" w14:textId="77777777" w:rsidR="000C7116" w:rsidRDefault="000C7116" w:rsidP="00B4684D">
      <w:pPr>
        <w:ind w:right="36"/>
        <w:rPr>
          <w:rFonts w:ascii="Garamond" w:eastAsia="Garamond" w:hAnsi="Garamond" w:cs="Garamond"/>
          <w:sz w:val="22"/>
          <w:szCs w:val="22"/>
        </w:rPr>
      </w:pPr>
    </w:p>
    <w:p w14:paraId="218CD8F6" w14:textId="77777777" w:rsidR="00B81456" w:rsidRDefault="00B81456" w:rsidP="00B81456">
      <w:pPr>
        <w:ind w:right="36"/>
        <w:rPr>
          <w:rFonts w:ascii="Garamond" w:eastAsia="Garamond" w:hAnsi="Garamond" w:cs="Garamond"/>
          <w:b/>
          <w:bCs/>
          <w:sz w:val="22"/>
          <w:szCs w:val="22"/>
        </w:rPr>
      </w:pPr>
      <w:r w:rsidRPr="00EC4CBD">
        <w:rPr>
          <w:rFonts w:ascii="Garamond" w:eastAsia="Garamond" w:hAnsi="Garamond" w:cs="Garamond"/>
          <w:b/>
          <w:bCs/>
          <w:sz w:val="22"/>
          <w:szCs w:val="22"/>
        </w:rPr>
        <w:t>July 8</w:t>
      </w:r>
      <w:r>
        <w:rPr>
          <w:rFonts w:ascii="Garamond" w:eastAsia="Garamond" w:hAnsi="Garamond" w:cs="Garamond"/>
          <w:b/>
          <w:bCs/>
          <w:sz w:val="22"/>
          <w:szCs w:val="22"/>
        </w:rPr>
        <w:t xml:space="preserve"> </w:t>
      </w:r>
      <w:r w:rsidRPr="00EC4CBD">
        <w:rPr>
          <w:rFonts w:ascii="Garamond" w:eastAsia="Garamond" w:hAnsi="Garamond" w:cs="Garamond"/>
          <w:b/>
          <w:bCs/>
          <w:sz w:val="22"/>
          <w:szCs w:val="22"/>
        </w:rPr>
        <w:t>- August 5, 2025</w:t>
      </w:r>
    </w:p>
    <w:p w14:paraId="33A36589" w14:textId="58251DFC" w:rsidR="00776F8E" w:rsidRPr="00876BA7" w:rsidRDefault="00776F8E" w:rsidP="00876BA7">
      <w:pPr>
        <w:pStyle w:val="ListParagraph"/>
        <w:numPr>
          <w:ilvl w:val="0"/>
          <w:numId w:val="142"/>
        </w:numPr>
        <w:ind w:right="36"/>
        <w:rPr>
          <w:rFonts w:ascii="Garamond" w:eastAsia="Garamond" w:hAnsi="Garamond" w:cs="Garamond"/>
          <w:sz w:val="22"/>
          <w:szCs w:val="22"/>
        </w:rPr>
      </w:pPr>
      <w:r>
        <w:rPr>
          <w:rFonts w:ascii="Garamond" w:eastAsia="Garamond" w:hAnsi="Garamond" w:cs="Garamond"/>
          <w:sz w:val="22"/>
          <w:szCs w:val="22"/>
        </w:rPr>
        <w:t>Turbidity readings &gt;124 FNU were flagged suspect and those &gt;1000 FNU rejected unless within distinct peak.</w:t>
      </w:r>
    </w:p>
    <w:p w14:paraId="336C0ED7" w14:textId="77777777" w:rsidR="00B81456" w:rsidRDefault="00B81456" w:rsidP="00B81456">
      <w:pPr>
        <w:ind w:right="36"/>
        <w:rPr>
          <w:rFonts w:ascii="Garamond" w:eastAsia="Garamond" w:hAnsi="Garamond" w:cs="Garamond"/>
          <w:sz w:val="22"/>
          <w:szCs w:val="22"/>
        </w:rPr>
      </w:pPr>
    </w:p>
    <w:p w14:paraId="53820DCB" w14:textId="77777777" w:rsidR="00B81456" w:rsidRDefault="00B81456" w:rsidP="00B81456">
      <w:pPr>
        <w:ind w:right="36"/>
        <w:rPr>
          <w:rFonts w:ascii="Garamond" w:eastAsia="Garamond" w:hAnsi="Garamond" w:cs="Garamond"/>
          <w:b/>
          <w:bCs/>
          <w:sz w:val="22"/>
          <w:szCs w:val="22"/>
        </w:rPr>
      </w:pPr>
      <w:r>
        <w:rPr>
          <w:rFonts w:ascii="Garamond" w:eastAsia="Garamond" w:hAnsi="Garamond" w:cs="Garamond"/>
          <w:b/>
          <w:bCs/>
          <w:sz w:val="22"/>
          <w:szCs w:val="22"/>
        </w:rPr>
        <w:t>August 5 – August 26, 2025</w:t>
      </w:r>
    </w:p>
    <w:p w14:paraId="6098A253" w14:textId="3EB561C5" w:rsidR="00776F8E" w:rsidRDefault="00776F8E" w:rsidP="00776F8E">
      <w:pPr>
        <w:pStyle w:val="ListParagraph"/>
        <w:numPr>
          <w:ilvl w:val="0"/>
          <w:numId w:val="143"/>
        </w:numPr>
        <w:ind w:right="36"/>
        <w:rPr>
          <w:rFonts w:ascii="Garamond" w:eastAsia="Garamond" w:hAnsi="Garamond" w:cs="Garamond"/>
          <w:sz w:val="22"/>
          <w:szCs w:val="22"/>
        </w:rPr>
      </w:pPr>
      <w:r>
        <w:rPr>
          <w:rFonts w:ascii="Garamond" w:eastAsia="Garamond" w:hAnsi="Garamond" w:cs="Garamond"/>
          <w:sz w:val="22"/>
          <w:szCs w:val="22"/>
        </w:rPr>
        <w:t xml:space="preserve">Turbidity sensor failed CCV in 0 standard; passed in 124 </w:t>
      </w:r>
      <w:proofErr w:type="gramStart"/>
      <w:r>
        <w:rPr>
          <w:rFonts w:ascii="Garamond" w:eastAsia="Garamond" w:hAnsi="Garamond" w:cs="Garamond"/>
          <w:sz w:val="22"/>
          <w:szCs w:val="22"/>
        </w:rPr>
        <w:t>standard</w:t>
      </w:r>
      <w:proofErr w:type="gramEnd"/>
      <w:r>
        <w:rPr>
          <w:rFonts w:ascii="Garamond" w:eastAsia="Garamond" w:hAnsi="Garamond" w:cs="Garamond"/>
          <w:sz w:val="22"/>
          <w:szCs w:val="22"/>
        </w:rPr>
        <w:t xml:space="preserve">. Very close in zero (0.37 FNU). Field readings </w:t>
      </w:r>
      <w:proofErr w:type="gramStart"/>
      <w:r>
        <w:rPr>
          <w:rFonts w:ascii="Garamond" w:eastAsia="Garamond" w:hAnsi="Garamond" w:cs="Garamond"/>
          <w:sz w:val="22"/>
          <w:szCs w:val="22"/>
        </w:rPr>
        <w:t>fairly close</w:t>
      </w:r>
      <w:proofErr w:type="gramEnd"/>
      <w:r>
        <w:rPr>
          <w:rFonts w:ascii="Garamond" w:eastAsia="Garamond" w:hAnsi="Garamond" w:cs="Garamond"/>
          <w:sz w:val="22"/>
          <w:szCs w:val="22"/>
        </w:rPr>
        <w:t xml:space="preserve"> at Deployment but approximately 3 FNU different at retrieval. Starting 8/13/2025, turbidity readings become more erratic. Flagged most readings as suspect and those &gt;1000 FNU were flagged rejected.</w:t>
      </w:r>
    </w:p>
    <w:p w14:paraId="7F3CE91B" w14:textId="241AE146" w:rsidR="00776F8E" w:rsidRPr="00876BA7" w:rsidRDefault="00776F8E" w:rsidP="00876BA7">
      <w:pPr>
        <w:pStyle w:val="ListParagraph"/>
        <w:numPr>
          <w:ilvl w:val="0"/>
          <w:numId w:val="143"/>
        </w:numPr>
        <w:ind w:right="36"/>
        <w:rPr>
          <w:rFonts w:ascii="Garamond" w:eastAsia="Garamond" w:hAnsi="Garamond" w:cs="Garamond"/>
          <w:sz w:val="22"/>
          <w:szCs w:val="22"/>
        </w:rPr>
      </w:pPr>
      <w:proofErr w:type="spellStart"/>
      <w:r>
        <w:rPr>
          <w:rFonts w:ascii="Garamond" w:eastAsia="Garamond" w:hAnsi="Garamond" w:cs="Garamond"/>
          <w:sz w:val="22"/>
          <w:szCs w:val="22"/>
        </w:rPr>
        <w:lastRenderedPageBreak/>
        <w:t>SpCond</w:t>
      </w:r>
      <w:proofErr w:type="spellEnd"/>
      <w:r>
        <w:rPr>
          <w:rFonts w:ascii="Garamond" w:eastAsia="Garamond" w:hAnsi="Garamond" w:cs="Garamond"/>
          <w:sz w:val="22"/>
          <w:szCs w:val="22"/>
        </w:rPr>
        <w:t xml:space="preserve"> and Sal fluctuate at this station a lot based on tidal cycle due to proximity to Hendry and Mullock Creeks. None of the dips were flagged. Heavy rains noted on 8/23 and 8/24.</w:t>
      </w:r>
    </w:p>
    <w:p w14:paraId="3F580DB9" w14:textId="77777777" w:rsidR="00B81456" w:rsidRDefault="00B81456" w:rsidP="00B81456">
      <w:pPr>
        <w:ind w:right="36"/>
        <w:rPr>
          <w:rFonts w:ascii="Garamond" w:eastAsia="Garamond" w:hAnsi="Garamond" w:cs="Garamond"/>
          <w:b/>
          <w:bCs/>
          <w:sz w:val="22"/>
          <w:szCs w:val="22"/>
        </w:rPr>
      </w:pPr>
    </w:p>
    <w:p w14:paraId="3013380B" w14:textId="77777777" w:rsidR="00B81456" w:rsidRDefault="00B81456" w:rsidP="00B81456">
      <w:pPr>
        <w:ind w:right="36"/>
        <w:rPr>
          <w:rFonts w:ascii="Garamond" w:eastAsia="Garamond" w:hAnsi="Garamond" w:cs="Garamond"/>
          <w:b/>
          <w:bCs/>
          <w:sz w:val="22"/>
          <w:szCs w:val="22"/>
        </w:rPr>
      </w:pPr>
      <w:r>
        <w:rPr>
          <w:rFonts w:ascii="Garamond" w:eastAsia="Garamond" w:hAnsi="Garamond" w:cs="Garamond"/>
          <w:b/>
          <w:bCs/>
          <w:sz w:val="22"/>
          <w:szCs w:val="22"/>
        </w:rPr>
        <w:t>August 26 – September 9, 2025</w:t>
      </w:r>
    </w:p>
    <w:p w14:paraId="07EC6CB7" w14:textId="4EDB968D" w:rsidR="00776F8E" w:rsidRPr="00876BA7" w:rsidRDefault="00776F8E" w:rsidP="00876BA7">
      <w:pPr>
        <w:pStyle w:val="ListParagraph"/>
        <w:numPr>
          <w:ilvl w:val="0"/>
          <w:numId w:val="144"/>
        </w:numPr>
        <w:ind w:right="36"/>
        <w:rPr>
          <w:rFonts w:ascii="Garamond" w:eastAsia="Garamond" w:hAnsi="Garamond" w:cs="Garamond"/>
          <w:sz w:val="22"/>
          <w:szCs w:val="22"/>
        </w:rPr>
      </w:pPr>
      <w:r>
        <w:rPr>
          <w:rFonts w:ascii="Garamond" w:eastAsia="Garamond" w:hAnsi="Garamond" w:cs="Garamond"/>
          <w:sz w:val="22"/>
          <w:szCs w:val="22"/>
        </w:rPr>
        <w:t>Turbidity readings &gt;124 FNU were flagged suspect and those &gt;1000 FNU rejected unless within distinct peak.</w:t>
      </w:r>
    </w:p>
    <w:p w14:paraId="6C59BC8F" w14:textId="77777777" w:rsidR="00B81456" w:rsidRDefault="00B81456" w:rsidP="00B81456">
      <w:pPr>
        <w:ind w:right="36"/>
        <w:rPr>
          <w:rFonts w:ascii="Garamond" w:eastAsia="Garamond" w:hAnsi="Garamond" w:cs="Garamond"/>
          <w:b/>
          <w:bCs/>
          <w:sz w:val="22"/>
          <w:szCs w:val="22"/>
        </w:rPr>
      </w:pPr>
    </w:p>
    <w:p w14:paraId="1C0B7C1F" w14:textId="49A3AD7D" w:rsidR="008C2F4B" w:rsidRDefault="00B81456" w:rsidP="00B81456">
      <w:pPr>
        <w:ind w:right="36"/>
        <w:rPr>
          <w:rFonts w:ascii="Garamond" w:eastAsia="Garamond" w:hAnsi="Garamond" w:cs="Garamond"/>
          <w:b/>
          <w:bCs/>
          <w:sz w:val="22"/>
          <w:szCs w:val="22"/>
        </w:rPr>
      </w:pPr>
      <w:r>
        <w:rPr>
          <w:rFonts w:ascii="Garamond" w:eastAsia="Garamond" w:hAnsi="Garamond" w:cs="Garamond"/>
          <w:b/>
          <w:bCs/>
          <w:sz w:val="22"/>
          <w:szCs w:val="22"/>
        </w:rPr>
        <w:t>September 9 – October 8, 2025</w:t>
      </w:r>
    </w:p>
    <w:p w14:paraId="674CA998" w14:textId="12D9E3D0" w:rsidR="00776F8E" w:rsidRDefault="00776F8E" w:rsidP="00876BA7">
      <w:pPr>
        <w:pStyle w:val="ListParagraph"/>
        <w:numPr>
          <w:ilvl w:val="0"/>
          <w:numId w:val="146"/>
        </w:numPr>
        <w:ind w:right="36"/>
        <w:rPr>
          <w:ins w:id="1444" w:author="Kopecky, William" w:date="2026-01-15T13:01:00Z" w16du:dateUtc="2026-01-15T18:01:00Z"/>
          <w:rFonts w:ascii="Garamond" w:eastAsia="Garamond" w:hAnsi="Garamond" w:cs="Garamond"/>
          <w:sz w:val="22"/>
          <w:szCs w:val="22"/>
        </w:rPr>
      </w:pPr>
      <w:bookmarkStart w:id="1445" w:name="_Hlk219374777"/>
      <w:r>
        <w:rPr>
          <w:rFonts w:ascii="Garamond" w:eastAsia="Garamond" w:hAnsi="Garamond" w:cs="Garamond"/>
          <w:sz w:val="22"/>
          <w:szCs w:val="22"/>
        </w:rPr>
        <w:t>Turbidity readings &gt;124 FNU were flagged suspect and those &gt;1000 FNU rejected unless within distinct peak.</w:t>
      </w:r>
    </w:p>
    <w:bookmarkEnd w:id="1445"/>
    <w:p w14:paraId="3A89DD30" w14:textId="77777777" w:rsidR="0058673F" w:rsidRDefault="0058673F" w:rsidP="0058673F">
      <w:pPr>
        <w:ind w:right="36"/>
        <w:rPr>
          <w:ins w:id="1446" w:author="Kopecky, William" w:date="2026-01-15T13:01:00Z" w16du:dateUtc="2026-01-15T18:01:00Z"/>
          <w:rFonts w:ascii="Garamond" w:eastAsia="Garamond" w:hAnsi="Garamond" w:cs="Garamond"/>
          <w:sz w:val="22"/>
          <w:szCs w:val="22"/>
        </w:rPr>
      </w:pPr>
    </w:p>
    <w:p w14:paraId="7457FA29" w14:textId="1EACE1EE" w:rsidR="0058673F" w:rsidRDefault="0058673F" w:rsidP="0058673F">
      <w:pPr>
        <w:ind w:right="36"/>
        <w:rPr>
          <w:ins w:id="1447" w:author="Kopecky, William" w:date="2026-01-15T13:05:00Z" w16du:dateUtc="2026-01-15T18:05:00Z"/>
          <w:rFonts w:ascii="Garamond" w:eastAsia="Garamond" w:hAnsi="Garamond" w:cs="Garamond"/>
          <w:sz w:val="22"/>
          <w:szCs w:val="22"/>
        </w:rPr>
      </w:pPr>
      <w:ins w:id="1448" w:author="Kopecky, William" w:date="2026-01-15T13:01:00Z" w16du:dateUtc="2026-01-15T18:01:00Z">
        <w:r>
          <w:rPr>
            <w:rFonts w:ascii="Garamond" w:eastAsia="Garamond" w:hAnsi="Garamond" w:cs="Garamond"/>
            <w:b/>
            <w:bCs/>
            <w:sz w:val="22"/>
            <w:szCs w:val="22"/>
          </w:rPr>
          <w:t>October 8, 2025 – October 28, 2025</w:t>
        </w:r>
      </w:ins>
    </w:p>
    <w:p w14:paraId="5C1A09AB" w14:textId="7BCEB2E5" w:rsidR="0058673F" w:rsidRDefault="0058673F" w:rsidP="0058673F">
      <w:pPr>
        <w:pStyle w:val="ListParagraph"/>
        <w:numPr>
          <w:ilvl w:val="0"/>
          <w:numId w:val="165"/>
        </w:numPr>
        <w:ind w:right="36"/>
        <w:rPr>
          <w:ins w:id="1449" w:author="Kopecky, William" w:date="2026-01-15T13:06:00Z" w16du:dateUtc="2026-01-15T18:06:00Z"/>
          <w:rFonts w:ascii="Garamond" w:eastAsia="Garamond" w:hAnsi="Garamond" w:cs="Garamond"/>
          <w:sz w:val="22"/>
          <w:szCs w:val="22"/>
        </w:rPr>
      </w:pPr>
      <w:bookmarkStart w:id="1450" w:name="_Hlk219374828"/>
      <w:ins w:id="1451" w:author="Kopecky, William" w:date="2026-01-15T13:06:00Z" w16du:dateUtc="2026-01-15T18:06:00Z">
        <w:r>
          <w:rPr>
            <w:rFonts w:ascii="Garamond" w:eastAsia="Garamond" w:hAnsi="Garamond" w:cs="Garamond"/>
            <w:sz w:val="22"/>
            <w:szCs w:val="22"/>
          </w:rPr>
          <w:t>Turbidity readings &gt;124 FNU were flagged suspect and those &gt;1000 FNU rejected unless within distinct peak.</w:t>
        </w:r>
      </w:ins>
    </w:p>
    <w:bookmarkEnd w:id="1450"/>
    <w:p w14:paraId="3667C4D2" w14:textId="77777777" w:rsidR="0058673F" w:rsidRDefault="0058673F" w:rsidP="0058673F">
      <w:pPr>
        <w:ind w:right="36"/>
        <w:rPr>
          <w:ins w:id="1452" w:author="Kopecky, William" w:date="2026-01-15T13:06:00Z" w16du:dateUtc="2026-01-15T18:06:00Z"/>
          <w:rFonts w:ascii="Garamond" w:eastAsia="Garamond" w:hAnsi="Garamond" w:cs="Garamond"/>
          <w:sz w:val="22"/>
          <w:szCs w:val="22"/>
        </w:rPr>
      </w:pPr>
    </w:p>
    <w:p w14:paraId="0EC436E6" w14:textId="655888BC" w:rsidR="0058673F" w:rsidRDefault="0058673F" w:rsidP="0058673F">
      <w:pPr>
        <w:ind w:right="36"/>
        <w:rPr>
          <w:ins w:id="1453" w:author="Kopecky, William" w:date="2026-01-15T13:06:00Z" w16du:dateUtc="2026-01-15T18:06:00Z"/>
          <w:rFonts w:ascii="Garamond" w:eastAsia="Garamond" w:hAnsi="Garamond" w:cs="Garamond"/>
          <w:b/>
          <w:bCs/>
          <w:sz w:val="22"/>
          <w:szCs w:val="22"/>
        </w:rPr>
      </w:pPr>
      <w:ins w:id="1454" w:author="Kopecky, William" w:date="2026-01-15T13:06:00Z" w16du:dateUtc="2026-01-15T18:06:00Z">
        <w:r>
          <w:rPr>
            <w:rFonts w:ascii="Garamond" w:eastAsia="Garamond" w:hAnsi="Garamond" w:cs="Garamond"/>
            <w:b/>
            <w:bCs/>
            <w:sz w:val="22"/>
            <w:szCs w:val="22"/>
          </w:rPr>
          <w:t>October 28, 2025 – November 12, 2025</w:t>
        </w:r>
      </w:ins>
    </w:p>
    <w:p w14:paraId="4206BFAB" w14:textId="6857C06B" w:rsidR="0058673F" w:rsidRDefault="0058673F" w:rsidP="0058673F">
      <w:pPr>
        <w:pStyle w:val="ListParagraph"/>
        <w:numPr>
          <w:ilvl w:val="0"/>
          <w:numId w:val="168"/>
        </w:numPr>
        <w:ind w:right="36"/>
        <w:rPr>
          <w:ins w:id="1455" w:author="Kopecky, William" w:date="2026-01-15T13:06:00Z" w16du:dateUtc="2026-01-15T18:06:00Z"/>
          <w:rFonts w:ascii="Garamond" w:eastAsia="Garamond" w:hAnsi="Garamond" w:cs="Garamond"/>
          <w:sz w:val="22"/>
          <w:szCs w:val="22"/>
        </w:rPr>
      </w:pPr>
      <w:ins w:id="1456" w:author="Kopecky, William" w:date="2026-01-15T13:06:00Z" w16du:dateUtc="2026-01-15T18:06:00Z">
        <w:r>
          <w:rPr>
            <w:rFonts w:ascii="Garamond" w:eastAsia="Garamond" w:hAnsi="Garamond" w:cs="Garamond"/>
            <w:sz w:val="22"/>
            <w:szCs w:val="22"/>
          </w:rPr>
          <w:t>Turbidity readings &gt;124 FNU were flagged suspect and those &gt;1000 FNU rejected unless within distinct peak.</w:t>
        </w:r>
      </w:ins>
    </w:p>
    <w:p w14:paraId="5C815199" w14:textId="77777777" w:rsidR="0058673F" w:rsidRPr="000D0BE0" w:rsidRDefault="0058673F" w:rsidP="0058673F">
      <w:pPr>
        <w:pStyle w:val="ListParagraph"/>
        <w:numPr>
          <w:ilvl w:val="0"/>
          <w:numId w:val="168"/>
        </w:numPr>
        <w:ind w:right="36"/>
        <w:rPr>
          <w:ins w:id="1457" w:author="Kopecky, William" w:date="2026-01-15T13:07:00Z" w16du:dateUtc="2026-01-15T18:07:00Z"/>
          <w:rFonts w:ascii="Garamond" w:eastAsia="Garamond" w:hAnsi="Garamond" w:cs="Garamond"/>
          <w:sz w:val="22"/>
          <w:szCs w:val="22"/>
        </w:rPr>
      </w:pPr>
      <w:proofErr w:type="spellStart"/>
      <w:ins w:id="1458" w:author="Kopecky, William" w:date="2026-01-15T13:07:00Z" w16du:dateUtc="2026-01-15T18:07:00Z">
        <w:r w:rsidRPr="003E49E5">
          <w:rPr>
            <w:rFonts w:ascii="Garamond" w:eastAsia="Garamond" w:hAnsi="Garamond" w:cs="Garamond"/>
            <w:sz w:val="22"/>
            <w:szCs w:val="22"/>
          </w:rPr>
          <w:t>SpC</w:t>
        </w:r>
        <w:proofErr w:type="spellEnd"/>
        <w:r w:rsidRPr="003E49E5">
          <w:rPr>
            <w:rFonts w:ascii="Garamond" w:eastAsia="Garamond" w:hAnsi="Garamond" w:cs="Garamond"/>
            <w:sz w:val="22"/>
            <w:szCs w:val="22"/>
          </w:rPr>
          <w:t>/Sal: Flagged several random one-off dips based on Metadata Note #5.</w:t>
        </w:r>
      </w:ins>
    </w:p>
    <w:p w14:paraId="665D2889" w14:textId="122009A4" w:rsidR="0058673F" w:rsidRDefault="0058673F" w:rsidP="0058673F">
      <w:pPr>
        <w:pStyle w:val="ListParagraph"/>
        <w:numPr>
          <w:ilvl w:val="0"/>
          <w:numId w:val="168"/>
        </w:numPr>
        <w:ind w:right="36"/>
        <w:rPr>
          <w:ins w:id="1459" w:author="Kopecky, William" w:date="2026-01-15T13:08:00Z" w16du:dateUtc="2026-01-15T18:08:00Z"/>
          <w:rFonts w:ascii="Garamond" w:eastAsia="Garamond" w:hAnsi="Garamond" w:cs="Garamond"/>
          <w:sz w:val="22"/>
          <w:szCs w:val="22"/>
        </w:rPr>
      </w:pPr>
      <w:ins w:id="1460" w:author="Kopecky, William" w:date="2026-01-15T13:07:00Z" w16du:dateUtc="2026-01-15T18:07:00Z">
        <w:r>
          <w:rPr>
            <w:rFonts w:ascii="Garamond" w:eastAsia="Garamond" w:hAnsi="Garamond" w:cs="Garamond"/>
            <w:sz w:val="22"/>
            <w:szCs w:val="22"/>
          </w:rPr>
          <w:t>At the end of th</w:t>
        </w:r>
      </w:ins>
      <w:ins w:id="1461" w:author="Kopecky, William" w:date="2026-01-15T13:08:00Z" w16du:dateUtc="2026-01-15T18:08:00Z">
        <w:r>
          <w:rPr>
            <w:rFonts w:ascii="Garamond" w:eastAsia="Garamond" w:hAnsi="Garamond" w:cs="Garamond"/>
            <w:sz w:val="22"/>
            <w:szCs w:val="22"/>
          </w:rPr>
          <w:t xml:space="preserve">e deployment, temperature and turbidity data likely affected by cold front and strong winds. </w:t>
        </w:r>
      </w:ins>
    </w:p>
    <w:p w14:paraId="5C631557" w14:textId="230630BB" w:rsidR="0058673F" w:rsidRDefault="0058673F" w:rsidP="0058673F">
      <w:pPr>
        <w:pStyle w:val="ListParagraph"/>
        <w:numPr>
          <w:ilvl w:val="0"/>
          <w:numId w:val="168"/>
        </w:numPr>
        <w:ind w:right="36"/>
        <w:rPr>
          <w:ins w:id="1462" w:author="Kopecky, William" w:date="2026-01-15T13:08:00Z" w16du:dateUtc="2026-01-15T18:08:00Z"/>
          <w:rFonts w:ascii="Garamond" w:eastAsia="Garamond" w:hAnsi="Garamond" w:cs="Garamond"/>
          <w:sz w:val="22"/>
          <w:szCs w:val="22"/>
        </w:rPr>
      </w:pPr>
      <w:ins w:id="1463" w:author="Kopecky, William" w:date="2026-01-15T13:08:00Z">
        <w:r w:rsidRPr="0058673F">
          <w:rPr>
            <w:rFonts w:ascii="Garamond" w:eastAsia="Garamond" w:hAnsi="Garamond" w:cs="Garamond"/>
            <w:sz w:val="22"/>
            <w:szCs w:val="22"/>
          </w:rPr>
          <w:t>11/7/25 11:21-13:32: searched for pinger (noted missing on 10/28 during tube cleaning between deployments). Turbidity and other readings appear unaffected by our presence in the area using a hydrophone and snorkeling to search for missing pinger, but flagged record to note we were there.</w:t>
        </w:r>
      </w:ins>
    </w:p>
    <w:p w14:paraId="6EAFF9E3" w14:textId="77777777" w:rsidR="0058673F" w:rsidRDefault="0058673F" w:rsidP="0058673F">
      <w:pPr>
        <w:ind w:right="36"/>
        <w:rPr>
          <w:ins w:id="1464" w:author="Kopecky, William" w:date="2026-01-15T13:08:00Z" w16du:dateUtc="2026-01-15T18:08:00Z"/>
          <w:rFonts w:ascii="Garamond" w:eastAsia="Garamond" w:hAnsi="Garamond" w:cs="Garamond"/>
          <w:sz w:val="22"/>
          <w:szCs w:val="22"/>
        </w:rPr>
      </w:pPr>
    </w:p>
    <w:p w14:paraId="6B54D205" w14:textId="5F24B8AE" w:rsidR="0058673F" w:rsidRDefault="0058673F" w:rsidP="0058673F">
      <w:pPr>
        <w:ind w:right="36"/>
        <w:rPr>
          <w:ins w:id="1465" w:author="Kopecky, William" w:date="2026-01-15T13:09:00Z" w16du:dateUtc="2026-01-15T18:09:00Z"/>
          <w:rFonts w:ascii="Garamond" w:eastAsia="Garamond" w:hAnsi="Garamond" w:cs="Garamond"/>
          <w:b/>
          <w:bCs/>
          <w:sz w:val="22"/>
          <w:szCs w:val="22"/>
        </w:rPr>
      </w:pPr>
      <w:ins w:id="1466" w:author="Kopecky, William" w:date="2026-01-15T13:09:00Z" w16du:dateUtc="2026-01-15T18:09:00Z">
        <w:r>
          <w:rPr>
            <w:rFonts w:ascii="Garamond" w:eastAsia="Garamond" w:hAnsi="Garamond" w:cs="Garamond"/>
            <w:b/>
            <w:bCs/>
            <w:sz w:val="22"/>
            <w:szCs w:val="22"/>
          </w:rPr>
          <w:t xml:space="preserve">November </w:t>
        </w:r>
        <w:r w:rsidR="00BF5E99">
          <w:rPr>
            <w:rFonts w:ascii="Garamond" w:eastAsia="Garamond" w:hAnsi="Garamond" w:cs="Garamond"/>
            <w:b/>
            <w:bCs/>
            <w:sz w:val="22"/>
            <w:szCs w:val="22"/>
          </w:rPr>
          <w:t>12, 2025 – December 10, 2025</w:t>
        </w:r>
      </w:ins>
    </w:p>
    <w:p w14:paraId="77D26C7B" w14:textId="77777777" w:rsidR="00BF5E99" w:rsidRPr="00BF5E99" w:rsidRDefault="00BF5E99" w:rsidP="00BF5E99">
      <w:pPr>
        <w:pStyle w:val="ListParagraph"/>
        <w:numPr>
          <w:ilvl w:val="0"/>
          <w:numId w:val="169"/>
        </w:numPr>
        <w:ind w:right="36"/>
        <w:rPr>
          <w:ins w:id="1467" w:author="Kopecky, William" w:date="2026-01-15T13:16:00Z"/>
          <w:rFonts w:ascii="Garamond" w:eastAsia="Garamond" w:hAnsi="Garamond" w:cs="Garamond"/>
          <w:sz w:val="22"/>
          <w:szCs w:val="22"/>
        </w:rPr>
      </w:pPr>
      <w:ins w:id="1468" w:author="Kopecky, William" w:date="2026-01-15T13:16:00Z">
        <w:r w:rsidRPr="00BF5E99">
          <w:rPr>
            <w:rFonts w:ascii="Garamond" w:eastAsia="Garamond" w:hAnsi="Garamond" w:cs="Garamond"/>
            <w:sz w:val="22"/>
            <w:szCs w:val="22"/>
          </w:rPr>
          <w:t>Turbidity readings &gt;1000 FNU flagged rejected; &gt;124 FNU flagged suspect unless within distinct peak.</w:t>
        </w:r>
      </w:ins>
    </w:p>
    <w:p w14:paraId="071CE688" w14:textId="77777777" w:rsidR="00BF5E99" w:rsidRPr="00BF5E99" w:rsidRDefault="00BF5E99" w:rsidP="00BF5E99">
      <w:pPr>
        <w:pStyle w:val="ListParagraph"/>
        <w:numPr>
          <w:ilvl w:val="0"/>
          <w:numId w:val="169"/>
        </w:numPr>
        <w:ind w:right="36"/>
        <w:rPr>
          <w:ins w:id="1469" w:author="Kopecky, William" w:date="2026-01-15T13:16:00Z"/>
          <w:rFonts w:ascii="Garamond" w:eastAsia="Garamond" w:hAnsi="Garamond" w:cs="Garamond"/>
          <w:sz w:val="22"/>
          <w:szCs w:val="22"/>
        </w:rPr>
      </w:pPr>
      <w:ins w:id="1470" w:author="Kopecky, William" w:date="2026-01-15T13:16:00Z">
        <w:r w:rsidRPr="00BF5E99">
          <w:rPr>
            <w:rFonts w:ascii="Garamond" w:eastAsia="Garamond" w:hAnsi="Garamond" w:cs="Garamond"/>
            <w:sz w:val="22"/>
            <w:szCs w:val="22"/>
          </w:rPr>
          <w:t xml:space="preserve">Flagged dips in </w:t>
        </w:r>
        <w:proofErr w:type="spellStart"/>
        <w:r w:rsidRPr="00BF5E99">
          <w:rPr>
            <w:rFonts w:ascii="Garamond" w:eastAsia="Garamond" w:hAnsi="Garamond" w:cs="Garamond"/>
            <w:sz w:val="22"/>
            <w:szCs w:val="22"/>
          </w:rPr>
          <w:t>SpCond</w:t>
        </w:r>
        <w:proofErr w:type="spellEnd"/>
        <w:r w:rsidRPr="00BF5E99">
          <w:rPr>
            <w:rFonts w:ascii="Garamond" w:eastAsia="Garamond" w:hAnsi="Garamond" w:cs="Garamond"/>
            <w:sz w:val="22"/>
            <w:szCs w:val="22"/>
          </w:rPr>
          <w:t xml:space="preserve">/Sal (refer to Note #5 in Metadata). 11/24 0015-0300: Odd dips in </w:t>
        </w:r>
        <w:proofErr w:type="spellStart"/>
        <w:r w:rsidRPr="00BF5E99">
          <w:rPr>
            <w:rFonts w:ascii="Garamond" w:eastAsia="Garamond" w:hAnsi="Garamond" w:cs="Garamond"/>
            <w:sz w:val="22"/>
            <w:szCs w:val="22"/>
          </w:rPr>
          <w:t>SpCond</w:t>
        </w:r>
        <w:proofErr w:type="spellEnd"/>
        <w:r w:rsidRPr="00BF5E99">
          <w:rPr>
            <w:rFonts w:ascii="Garamond" w:eastAsia="Garamond" w:hAnsi="Garamond" w:cs="Garamond"/>
            <w:sz w:val="22"/>
            <w:szCs w:val="22"/>
          </w:rPr>
          <w:t xml:space="preserve">/Sal, going back and forth from 50 to 30 </w:t>
        </w:r>
        <w:proofErr w:type="spellStart"/>
        <w:r w:rsidRPr="00BF5E99">
          <w:rPr>
            <w:rFonts w:ascii="Garamond" w:eastAsia="Garamond" w:hAnsi="Garamond" w:cs="Garamond"/>
            <w:sz w:val="22"/>
            <w:szCs w:val="22"/>
          </w:rPr>
          <w:t>SpC</w:t>
        </w:r>
        <w:proofErr w:type="spellEnd"/>
        <w:r w:rsidRPr="00BF5E99">
          <w:rPr>
            <w:rFonts w:ascii="Garamond" w:eastAsia="Garamond" w:hAnsi="Garamond" w:cs="Garamond"/>
            <w:sz w:val="22"/>
            <w:szCs w:val="22"/>
          </w:rPr>
          <w:t xml:space="preserve"> and 33 to 20 Sal. </w:t>
        </w:r>
      </w:ins>
    </w:p>
    <w:p w14:paraId="10129667" w14:textId="1ED16995" w:rsidR="00BF5E99" w:rsidRPr="00BF5E99" w:rsidRDefault="00BF5E99" w:rsidP="00BF5E99">
      <w:pPr>
        <w:pStyle w:val="ListParagraph"/>
        <w:numPr>
          <w:ilvl w:val="0"/>
          <w:numId w:val="169"/>
        </w:numPr>
        <w:ind w:right="36"/>
        <w:rPr>
          <w:ins w:id="1471" w:author="Kopecky, William" w:date="2026-01-15T13:16:00Z"/>
          <w:rFonts w:ascii="Garamond" w:eastAsia="Garamond" w:hAnsi="Garamond" w:cs="Garamond"/>
          <w:sz w:val="22"/>
          <w:szCs w:val="22"/>
        </w:rPr>
      </w:pPr>
      <w:ins w:id="1472" w:author="Kopecky, William" w:date="2026-01-15T13:16:00Z">
        <w:r w:rsidRPr="00BF5E99">
          <w:rPr>
            <w:rFonts w:ascii="Garamond" w:eastAsia="Garamond" w:hAnsi="Garamond" w:cs="Garamond"/>
            <w:sz w:val="22"/>
            <w:szCs w:val="22"/>
          </w:rPr>
          <w:t xml:space="preserve">Wiper was parked in CT sensor, failed post </w:t>
        </w:r>
        <w:proofErr w:type="spellStart"/>
        <w:r w:rsidRPr="00BF5E99">
          <w:rPr>
            <w:rFonts w:ascii="Garamond" w:eastAsia="Garamond" w:hAnsi="Garamond" w:cs="Garamond"/>
            <w:sz w:val="22"/>
            <w:szCs w:val="22"/>
          </w:rPr>
          <w:t>cal</w:t>
        </w:r>
        <w:proofErr w:type="spellEnd"/>
        <w:r w:rsidRPr="00BF5E99">
          <w:rPr>
            <w:rFonts w:ascii="Garamond" w:eastAsia="Garamond" w:hAnsi="Garamond" w:cs="Garamond"/>
            <w:sz w:val="22"/>
            <w:szCs w:val="22"/>
          </w:rPr>
          <w:t>, passed after wiper was removed</w:t>
        </w:r>
      </w:ins>
      <w:ins w:id="1473" w:author="Kopecky, William" w:date="2026-01-15T13:16:00Z" w16du:dateUtc="2026-01-15T18:16:00Z">
        <w:r>
          <w:rPr>
            <w:rFonts w:ascii="Garamond" w:eastAsia="Garamond" w:hAnsi="Garamond" w:cs="Garamond"/>
            <w:sz w:val="22"/>
            <w:szCs w:val="22"/>
          </w:rPr>
          <w:t>.</w:t>
        </w:r>
      </w:ins>
    </w:p>
    <w:p w14:paraId="0CF7E2ED" w14:textId="28D127C8" w:rsidR="00BF5E99" w:rsidRDefault="00BF5E99" w:rsidP="00BF5E99">
      <w:pPr>
        <w:pStyle w:val="ListParagraph"/>
        <w:numPr>
          <w:ilvl w:val="0"/>
          <w:numId w:val="169"/>
        </w:numPr>
        <w:ind w:right="36"/>
        <w:rPr>
          <w:ins w:id="1474" w:author="Kopecky, William" w:date="2026-01-15T13:17:00Z" w16du:dateUtc="2026-01-15T18:17:00Z"/>
          <w:rFonts w:ascii="Garamond" w:eastAsia="Garamond" w:hAnsi="Garamond" w:cs="Garamond"/>
          <w:sz w:val="22"/>
          <w:szCs w:val="22"/>
        </w:rPr>
      </w:pPr>
      <w:proofErr w:type="spellStart"/>
      <w:ins w:id="1475" w:author="Kopecky, William" w:date="2026-01-15T13:17:00Z">
        <w:r w:rsidRPr="00BF5E99">
          <w:rPr>
            <w:rFonts w:ascii="Garamond" w:eastAsia="Garamond" w:hAnsi="Garamond" w:cs="Garamond"/>
            <w:sz w:val="22"/>
            <w:szCs w:val="22"/>
          </w:rPr>
          <w:t>SpCond</w:t>
        </w:r>
        <w:proofErr w:type="spellEnd"/>
        <w:r w:rsidRPr="00BF5E99">
          <w:rPr>
            <w:rFonts w:ascii="Garamond" w:eastAsia="Garamond" w:hAnsi="Garamond" w:cs="Garamond"/>
            <w:sz w:val="22"/>
            <w:szCs w:val="22"/>
          </w:rPr>
          <w:t>/Sal dips could be due to wiper mis-parking or could be from critters interfering with the signal between electrodes. Data looks reasonable as a reflection of field conditions so no need to flag full deployment. Retrieval readings from handheld (</w:t>
        </w:r>
        <w:proofErr w:type="spellStart"/>
        <w:r w:rsidRPr="00BF5E99">
          <w:rPr>
            <w:rFonts w:ascii="Garamond" w:eastAsia="Garamond" w:hAnsi="Garamond" w:cs="Garamond"/>
            <w:sz w:val="22"/>
            <w:szCs w:val="22"/>
          </w:rPr>
          <w:t>SpCond</w:t>
        </w:r>
        <w:proofErr w:type="spellEnd"/>
        <w:r w:rsidRPr="00BF5E99">
          <w:rPr>
            <w:rFonts w:ascii="Garamond" w:eastAsia="Garamond" w:hAnsi="Garamond" w:cs="Garamond"/>
            <w:sz w:val="22"/>
            <w:szCs w:val="22"/>
          </w:rPr>
          <w:t xml:space="preserve"> 48.225) were very close to sonde (</w:t>
        </w:r>
        <w:proofErr w:type="spellStart"/>
        <w:r w:rsidRPr="00BF5E99">
          <w:rPr>
            <w:rFonts w:ascii="Garamond" w:eastAsia="Garamond" w:hAnsi="Garamond" w:cs="Garamond"/>
            <w:sz w:val="22"/>
            <w:szCs w:val="22"/>
          </w:rPr>
          <w:t>SpCond</w:t>
        </w:r>
        <w:proofErr w:type="spellEnd"/>
        <w:r w:rsidRPr="00BF5E99">
          <w:rPr>
            <w:rFonts w:ascii="Garamond" w:eastAsia="Garamond" w:hAnsi="Garamond" w:cs="Garamond"/>
            <w:sz w:val="22"/>
            <w:szCs w:val="22"/>
          </w:rPr>
          <w:t xml:space="preserve"> 48.302). </w:t>
        </w:r>
      </w:ins>
    </w:p>
    <w:p w14:paraId="1FCF0736" w14:textId="77777777" w:rsidR="00BF5E99" w:rsidRDefault="00BF5E99" w:rsidP="00BF5E99">
      <w:pPr>
        <w:ind w:right="36"/>
        <w:rPr>
          <w:ins w:id="1476" w:author="Kopecky, William" w:date="2026-01-15T13:17:00Z" w16du:dateUtc="2026-01-15T18:17:00Z"/>
          <w:rFonts w:ascii="Garamond" w:eastAsia="Garamond" w:hAnsi="Garamond" w:cs="Garamond"/>
          <w:sz w:val="22"/>
          <w:szCs w:val="22"/>
        </w:rPr>
      </w:pPr>
    </w:p>
    <w:p w14:paraId="5DF762CA" w14:textId="315A37AE" w:rsidR="00BF5E99" w:rsidRDefault="00BF5E99" w:rsidP="00BF5E99">
      <w:pPr>
        <w:ind w:right="36"/>
        <w:rPr>
          <w:ins w:id="1477" w:author="Kopecky, William" w:date="2026-01-15T13:17:00Z" w16du:dateUtc="2026-01-15T18:17:00Z"/>
          <w:rFonts w:ascii="Garamond" w:eastAsia="Garamond" w:hAnsi="Garamond" w:cs="Garamond"/>
          <w:b/>
          <w:bCs/>
          <w:sz w:val="22"/>
          <w:szCs w:val="22"/>
        </w:rPr>
      </w:pPr>
      <w:ins w:id="1478" w:author="Kopecky, William" w:date="2026-01-15T13:17:00Z" w16du:dateUtc="2026-01-15T18:17:00Z">
        <w:r>
          <w:rPr>
            <w:rFonts w:ascii="Garamond" w:eastAsia="Garamond" w:hAnsi="Garamond" w:cs="Garamond"/>
            <w:b/>
            <w:bCs/>
            <w:sz w:val="22"/>
            <w:szCs w:val="22"/>
          </w:rPr>
          <w:t>December 10, 2025 – January 7, 2026</w:t>
        </w:r>
      </w:ins>
    </w:p>
    <w:p w14:paraId="0824AD48" w14:textId="77777777" w:rsidR="00BF5E99" w:rsidRPr="00BF5E99" w:rsidRDefault="00BF5E99" w:rsidP="00BF5E99">
      <w:pPr>
        <w:pStyle w:val="ListParagraph"/>
        <w:numPr>
          <w:ilvl w:val="0"/>
          <w:numId w:val="170"/>
        </w:numPr>
        <w:ind w:right="36"/>
        <w:rPr>
          <w:ins w:id="1479" w:author="Kopecky, William" w:date="2026-01-15T13:17:00Z"/>
          <w:rFonts w:ascii="Garamond" w:eastAsia="Garamond" w:hAnsi="Garamond" w:cs="Garamond"/>
          <w:sz w:val="22"/>
          <w:szCs w:val="22"/>
        </w:rPr>
      </w:pPr>
      <w:ins w:id="1480" w:author="Kopecky, William" w:date="2026-01-15T13:17:00Z">
        <w:r w:rsidRPr="00BF5E99">
          <w:rPr>
            <w:rFonts w:ascii="Garamond" w:eastAsia="Garamond" w:hAnsi="Garamond" w:cs="Garamond"/>
            <w:sz w:val="22"/>
            <w:szCs w:val="22"/>
          </w:rPr>
          <w:t>All turbidity readings &gt;1000 FNU were flagged as reject; &gt;126 FNU flagged suspect unless within distinct turbidity peak</w:t>
        </w:r>
      </w:ins>
    </w:p>
    <w:p w14:paraId="0F918E95" w14:textId="77777777" w:rsidR="00BF5E99" w:rsidRPr="00BF5E99" w:rsidRDefault="00BF5E99" w:rsidP="00BF5E99">
      <w:pPr>
        <w:pStyle w:val="ListParagraph"/>
        <w:numPr>
          <w:ilvl w:val="0"/>
          <w:numId w:val="170"/>
        </w:numPr>
        <w:ind w:right="36"/>
        <w:rPr>
          <w:ins w:id="1481" w:author="Kopecky, William" w:date="2026-01-15T13:17:00Z"/>
          <w:rFonts w:ascii="Garamond" w:eastAsia="Garamond" w:hAnsi="Garamond" w:cs="Garamond"/>
          <w:sz w:val="22"/>
          <w:szCs w:val="22"/>
        </w:rPr>
      </w:pPr>
      <w:proofErr w:type="spellStart"/>
      <w:ins w:id="1482" w:author="Kopecky, William" w:date="2026-01-15T13:17:00Z">
        <w:r w:rsidRPr="00BF5E99">
          <w:rPr>
            <w:rFonts w:ascii="Garamond" w:eastAsia="Garamond" w:hAnsi="Garamond" w:cs="Garamond"/>
            <w:sz w:val="22"/>
            <w:szCs w:val="22"/>
          </w:rPr>
          <w:t>SpC</w:t>
        </w:r>
        <w:proofErr w:type="spellEnd"/>
        <w:r w:rsidRPr="00BF5E99">
          <w:rPr>
            <w:rFonts w:ascii="Garamond" w:eastAsia="Garamond" w:hAnsi="Garamond" w:cs="Garamond"/>
            <w:sz w:val="22"/>
            <w:szCs w:val="22"/>
          </w:rPr>
          <w:t>/Sal: Flagged several random one-off dips based on Metadata Note #5.</w:t>
        </w:r>
      </w:ins>
    </w:p>
    <w:p w14:paraId="039F3222" w14:textId="30331077" w:rsidR="00BF5E99" w:rsidRPr="00BF5E99" w:rsidRDefault="00BF5E99">
      <w:pPr>
        <w:pStyle w:val="ListParagraph"/>
        <w:numPr>
          <w:ilvl w:val="0"/>
          <w:numId w:val="170"/>
        </w:numPr>
        <w:ind w:right="36"/>
        <w:rPr>
          <w:rFonts w:ascii="Garamond" w:eastAsia="Garamond" w:hAnsi="Garamond" w:cs="Garamond"/>
          <w:sz w:val="22"/>
          <w:szCs w:val="22"/>
          <w:rPrChange w:id="1483" w:author="Kopecky, William" w:date="2026-01-15T13:18:00Z" w16du:dateUtc="2026-01-15T18:18:00Z">
            <w:rPr>
              <w:rFonts w:eastAsia="Garamond"/>
            </w:rPr>
          </w:rPrChange>
        </w:rPr>
        <w:pPrChange w:id="1484" w:author="Kopecky, William" w:date="2026-01-15T13:18:00Z" w16du:dateUtc="2026-01-15T18:18:00Z">
          <w:pPr>
            <w:pStyle w:val="ListParagraph"/>
            <w:numPr>
              <w:numId w:val="146"/>
            </w:numPr>
            <w:ind w:right="36" w:hanging="360"/>
          </w:pPr>
        </w:pPrChange>
      </w:pPr>
      <w:ins w:id="1485" w:author="Kopecky, William" w:date="2026-01-15T13:17:00Z">
        <w:r w:rsidRPr="00BF5E99">
          <w:rPr>
            <w:rFonts w:ascii="Garamond" w:eastAsia="Garamond" w:hAnsi="Garamond" w:cs="Garamond"/>
            <w:sz w:val="22"/>
            <w:szCs w:val="22"/>
          </w:rPr>
          <w:t xml:space="preserve">Temp: Large dip </w:t>
        </w:r>
      </w:ins>
      <w:ins w:id="1486" w:author="Kopecky, William" w:date="2026-01-15T13:18:00Z" w16du:dateUtc="2026-01-15T18:18:00Z">
        <w:r w:rsidRPr="00BF5E99">
          <w:rPr>
            <w:rFonts w:ascii="Garamond" w:eastAsia="Garamond" w:hAnsi="Garamond" w:cs="Garamond"/>
            <w:sz w:val="22"/>
            <w:szCs w:val="22"/>
          </w:rPr>
          <w:t>is likely</w:t>
        </w:r>
      </w:ins>
      <w:ins w:id="1487" w:author="Kopecky, William" w:date="2026-01-15T13:17:00Z">
        <w:r w:rsidRPr="00BF5E99">
          <w:rPr>
            <w:rFonts w:ascii="Garamond" w:eastAsia="Garamond" w:hAnsi="Garamond" w:cs="Garamond"/>
            <w:sz w:val="22"/>
            <w:szCs w:val="22"/>
          </w:rPr>
          <w:t xml:space="preserve"> due to out of water event and cold front 12/31</w:t>
        </w:r>
      </w:ins>
      <w:ins w:id="1488" w:author="Kopecky, William" w:date="2026-01-15T13:18:00Z" w16du:dateUtc="2026-01-15T18:18:00Z">
        <w:r>
          <w:rPr>
            <w:rFonts w:ascii="Garamond" w:eastAsia="Garamond" w:hAnsi="Garamond" w:cs="Garamond"/>
            <w:sz w:val="22"/>
            <w:szCs w:val="22"/>
          </w:rPr>
          <w:t>.</w:t>
        </w:r>
      </w:ins>
    </w:p>
    <w:sectPr w:rsidR="00BF5E99" w:rsidRPr="00BF5E99" w:rsidSect="004B2A17">
      <w:type w:val="continuous"/>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1B85"/>
    <w:multiLevelType w:val="hybridMultilevel"/>
    <w:tmpl w:val="815C05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95DA0"/>
    <w:multiLevelType w:val="hybridMultilevel"/>
    <w:tmpl w:val="2EAA90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6C4DDF"/>
    <w:multiLevelType w:val="hybridMultilevel"/>
    <w:tmpl w:val="701C55A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0F445A"/>
    <w:multiLevelType w:val="hybridMultilevel"/>
    <w:tmpl w:val="EEB06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128126B"/>
    <w:multiLevelType w:val="hybridMultilevel"/>
    <w:tmpl w:val="9D4A9E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AD021E"/>
    <w:multiLevelType w:val="hybridMultilevel"/>
    <w:tmpl w:val="EEB06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21B6CBF"/>
    <w:multiLevelType w:val="hybridMultilevel"/>
    <w:tmpl w:val="3A4A774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2977989"/>
    <w:multiLevelType w:val="hybridMultilevel"/>
    <w:tmpl w:val="EEB06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6366B3B"/>
    <w:multiLevelType w:val="hybridMultilevel"/>
    <w:tmpl w:val="621C25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C43A36"/>
    <w:multiLevelType w:val="hybridMultilevel"/>
    <w:tmpl w:val="9D9030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6D96282"/>
    <w:multiLevelType w:val="hybridMultilevel"/>
    <w:tmpl w:val="EEB06A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7D002D"/>
    <w:multiLevelType w:val="hybridMultilevel"/>
    <w:tmpl w:val="9D9030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8473568"/>
    <w:multiLevelType w:val="hybridMultilevel"/>
    <w:tmpl w:val="250C87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066954"/>
    <w:multiLevelType w:val="hybridMultilevel"/>
    <w:tmpl w:val="7F02FE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93C637C"/>
    <w:multiLevelType w:val="hybridMultilevel"/>
    <w:tmpl w:val="B950CF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9A2453F"/>
    <w:multiLevelType w:val="hybridMultilevel"/>
    <w:tmpl w:val="CD0CDB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B1901C8"/>
    <w:multiLevelType w:val="hybridMultilevel"/>
    <w:tmpl w:val="DBA274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B475676"/>
    <w:multiLevelType w:val="hybridMultilevel"/>
    <w:tmpl w:val="E2AC5F58"/>
    <w:lvl w:ilvl="0" w:tplc="29ACF9C4">
      <w:start w:val="1"/>
      <w:numFmt w:val="lowerLetter"/>
      <w:lvlText w:val="%1)"/>
      <w:lvlJc w:val="left"/>
      <w:pPr>
        <w:ind w:left="1080" w:hanging="360"/>
      </w:pPr>
      <w:rPr>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D965C12"/>
    <w:multiLevelType w:val="hybridMultilevel"/>
    <w:tmpl w:val="9D9030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E3B31AC"/>
    <w:multiLevelType w:val="hybridMultilevel"/>
    <w:tmpl w:val="ACFA82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E3D6BF4"/>
    <w:multiLevelType w:val="hybridMultilevel"/>
    <w:tmpl w:val="EB84BA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E643D76"/>
    <w:multiLevelType w:val="hybridMultilevel"/>
    <w:tmpl w:val="32C035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EEC1D94"/>
    <w:multiLevelType w:val="hybridMultilevel"/>
    <w:tmpl w:val="F15A8E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F57202A"/>
    <w:multiLevelType w:val="hybridMultilevel"/>
    <w:tmpl w:val="EB84BA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0BA69F6"/>
    <w:multiLevelType w:val="hybridMultilevel"/>
    <w:tmpl w:val="CD0CDB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1E23F99"/>
    <w:multiLevelType w:val="hybridMultilevel"/>
    <w:tmpl w:val="0BBC9C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1E355DC"/>
    <w:multiLevelType w:val="multilevel"/>
    <w:tmpl w:val="08E8EEB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2340A87"/>
    <w:multiLevelType w:val="hybridMultilevel"/>
    <w:tmpl w:val="9D9030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2404ED2"/>
    <w:multiLevelType w:val="hybridMultilevel"/>
    <w:tmpl w:val="104EF27A"/>
    <w:lvl w:ilvl="0" w:tplc="ED9ADD3C">
      <w:start w:val="1"/>
      <w:numFmt w:val="upperRoman"/>
      <w:lvlText w:val="%1."/>
      <w:lvlJc w:val="left"/>
      <w:pPr>
        <w:ind w:left="366" w:hanging="255"/>
      </w:pPr>
      <w:rPr>
        <w:rFonts w:ascii="Garamond" w:eastAsia="Garamond" w:hAnsi="Garamond" w:cs="Garamond" w:hint="default"/>
        <w:b/>
        <w:bCs/>
        <w:spacing w:val="-2"/>
        <w:w w:val="100"/>
        <w:sz w:val="22"/>
        <w:szCs w:val="22"/>
        <w:lang w:val="en-US" w:eastAsia="en-US" w:bidi="en-US"/>
      </w:rPr>
    </w:lvl>
    <w:lvl w:ilvl="1" w:tplc="FF142E20">
      <w:start w:val="1"/>
      <w:numFmt w:val="decimal"/>
      <w:lvlText w:val="%2)"/>
      <w:lvlJc w:val="left"/>
      <w:pPr>
        <w:ind w:left="603" w:hanging="221"/>
      </w:pPr>
      <w:rPr>
        <w:rFonts w:ascii="Garamond" w:eastAsia="Garamond" w:hAnsi="Garamond" w:cs="Garamond" w:hint="default"/>
        <w:b/>
        <w:bCs/>
        <w:spacing w:val="-2"/>
        <w:w w:val="100"/>
        <w:sz w:val="22"/>
        <w:szCs w:val="22"/>
        <w:lang w:val="en-US" w:eastAsia="en-US" w:bidi="en-US"/>
      </w:rPr>
    </w:lvl>
    <w:lvl w:ilvl="2" w:tplc="FE9A17B0">
      <w:start w:val="1"/>
      <w:numFmt w:val="lowerLetter"/>
      <w:lvlText w:val="%3)"/>
      <w:lvlJc w:val="left"/>
      <w:pPr>
        <w:ind w:left="1071" w:hanging="240"/>
      </w:pPr>
      <w:rPr>
        <w:rFonts w:ascii="Garamond" w:eastAsia="Garamond" w:hAnsi="Garamond" w:cs="Garamond" w:hint="default"/>
        <w:b/>
        <w:bCs/>
        <w:spacing w:val="-1"/>
        <w:w w:val="100"/>
        <w:sz w:val="22"/>
        <w:szCs w:val="22"/>
        <w:lang w:val="en-US" w:eastAsia="en-US" w:bidi="en-US"/>
      </w:rPr>
    </w:lvl>
    <w:lvl w:ilvl="3" w:tplc="30DE16A0">
      <w:numFmt w:val="bullet"/>
      <w:lvlText w:val="•"/>
      <w:lvlJc w:val="left"/>
      <w:pPr>
        <w:ind w:left="2247" w:hanging="240"/>
      </w:pPr>
      <w:rPr>
        <w:lang w:val="en-US" w:eastAsia="en-US" w:bidi="en-US"/>
      </w:rPr>
    </w:lvl>
    <w:lvl w:ilvl="4" w:tplc="40F436D4">
      <w:numFmt w:val="bullet"/>
      <w:lvlText w:val="•"/>
      <w:lvlJc w:val="left"/>
      <w:pPr>
        <w:ind w:left="3415" w:hanging="240"/>
      </w:pPr>
      <w:rPr>
        <w:lang w:val="en-US" w:eastAsia="en-US" w:bidi="en-US"/>
      </w:rPr>
    </w:lvl>
    <w:lvl w:ilvl="5" w:tplc="EB38773C">
      <w:numFmt w:val="bullet"/>
      <w:lvlText w:val="•"/>
      <w:lvlJc w:val="left"/>
      <w:pPr>
        <w:ind w:left="4582" w:hanging="240"/>
      </w:pPr>
      <w:rPr>
        <w:lang w:val="en-US" w:eastAsia="en-US" w:bidi="en-US"/>
      </w:rPr>
    </w:lvl>
    <w:lvl w:ilvl="6" w:tplc="AC246C58">
      <w:numFmt w:val="bullet"/>
      <w:lvlText w:val="•"/>
      <w:lvlJc w:val="left"/>
      <w:pPr>
        <w:ind w:left="5750" w:hanging="240"/>
      </w:pPr>
      <w:rPr>
        <w:lang w:val="en-US" w:eastAsia="en-US" w:bidi="en-US"/>
      </w:rPr>
    </w:lvl>
    <w:lvl w:ilvl="7" w:tplc="D19CD7A6">
      <w:numFmt w:val="bullet"/>
      <w:lvlText w:val="•"/>
      <w:lvlJc w:val="left"/>
      <w:pPr>
        <w:ind w:left="6917" w:hanging="240"/>
      </w:pPr>
      <w:rPr>
        <w:lang w:val="en-US" w:eastAsia="en-US" w:bidi="en-US"/>
      </w:rPr>
    </w:lvl>
    <w:lvl w:ilvl="8" w:tplc="BB100614">
      <w:numFmt w:val="bullet"/>
      <w:lvlText w:val="•"/>
      <w:lvlJc w:val="left"/>
      <w:pPr>
        <w:ind w:left="8085" w:hanging="240"/>
      </w:pPr>
      <w:rPr>
        <w:lang w:val="en-US" w:eastAsia="en-US" w:bidi="en-US"/>
      </w:rPr>
    </w:lvl>
  </w:abstractNum>
  <w:abstractNum w:abstractNumId="29" w15:restartNumberingAfterBreak="0">
    <w:nsid w:val="12684617"/>
    <w:multiLevelType w:val="hybridMultilevel"/>
    <w:tmpl w:val="B3F8CF2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6E2D15"/>
    <w:multiLevelType w:val="hybridMultilevel"/>
    <w:tmpl w:val="CD0CDB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31E0FDE"/>
    <w:multiLevelType w:val="hybridMultilevel"/>
    <w:tmpl w:val="EB84BA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70C6F50"/>
    <w:multiLevelType w:val="hybridMultilevel"/>
    <w:tmpl w:val="9D9030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7246382"/>
    <w:multiLevelType w:val="hybridMultilevel"/>
    <w:tmpl w:val="5B6212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7251BA8"/>
    <w:multiLevelType w:val="hybridMultilevel"/>
    <w:tmpl w:val="EB84BA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7F36B25"/>
    <w:multiLevelType w:val="hybridMultilevel"/>
    <w:tmpl w:val="EB84BA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89374AF"/>
    <w:multiLevelType w:val="hybridMultilevel"/>
    <w:tmpl w:val="CD0CDB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91A2039"/>
    <w:multiLevelType w:val="hybridMultilevel"/>
    <w:tmpl w:val="C2FA89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9B737ED"/>
    <w:multiLevelType w:val="hybridMultilevel"/>
    <w:tmpl w:val="DB666F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9CB2E43"/>
    <w:multiLevelType w:val="hybridMultilevel"/>
    <w:tmpl w:val="EEB06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1A0722AE"/>
    <w:multiLevelType w:val="hybridMultilevel"/>
    <w:tmpl w:val="A42CDF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AC82526"/>
    <w:multiLevelType w:val="hybridMultilevel"/>
    <w:tmpl w:val="CCDCA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CE00166"/>
    <w:multiLevelType w:val="hybridMultilevel"/>
    <w:tmpl w:val="510471CA"/>
    <w:lvl w:ilvl="0" w:tplc="ADE26722">
      <w:start w:val="1"/>
      <w:numFmt w:val="lowerLetter"/>
      <w:lvlText w:val="%1)"/>
      <w:lvlJc w:val="left"/>
      <w:pPr>
        <w:ind w:left="720" w:hanging="360"/>
      </w:pPr>
      <w:rPr>
        <w:rFonts w:ascii="Garamond" w:eastAsia="Garamond" w:hAnsi="Garamond" w:cs="Garamond"/>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DEA479E"/>
    <w:multiLevelType w:val="hybridMultilevel"/>
    <w:tmpl w:val="EEB06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EC35FE2"/>
    <w:multiLevelType w:val="hybridMultilevel"/>
    <w:tmpl w:val="044052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1F7A3029"/>
    <w:multiLevelType w:val="hybridMultilevel"/>
    <w:tmpl w:val="D728C35A"/>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FC03F4C"/>
    <w:multiLevelType w:val="hybridMultilevel"/>
    <w:tmpl w:val="5A8C24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FF8162F"/>
    <w:multiLevelType w:val="hybridMultilevel"/>
    <w:tmpl w:val="D400AB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0DD7AB9"/>
    <w:multiLevelType w:val="hybridMultilevel"/>
    <w:tmpl w:val="044052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21125978"/>
    <w:multiLevelType w:val="hybridMultilevel"/>
    <w:tmpl w:val="EEB06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2649792A"/>
    <w:multiLevelType w:val="hybridMultilevel"/>
    <w:tmpl w:val="EEB06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27274041"/>
    <w:multiLevelType w:val="hybridMultilevel"/>
    <w:tmpl w:val="EB84BA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28807111"/>
    <w:multiLevelType w:val="hybridMultilevel"/>
    <w:tmpl w:val="AEFC9A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28B6153F"/>
    <w:multiLevelType w:val="hybridMultilevel"/>
    <w:tmpl w:val="F36AE8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9182735"/>
    <w:multiLevelType w:val="hybridMultilevel"/>
    <w:tmpl w:val="815C05A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29816414"/>
    <w:multiLevelType w:val="hybridMultilevel"/>
    <w:tmpl w:val="5C5E1B5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9A025EE"/>
    <w:multiLevelType w:val="hybridMultilevel"/>
    <w:tmpl w:val="8F0C49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9C7657B"/>
    <w:multiLevelType w:val="hybridMultilevel"/>
    <w:tmpl w:val="EEB06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29D20FC6"/>
    <w:multiLevelType w:val="hybridMultilevel"/>
    <w:tmpl w:val="C2FA894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2A454706"/>
    <w:multiLevelType w:val="hybridMultilevel"/>
    <w:tmpl w:val="EB84BA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2AC61C77"/>
    <w:multiLevelType w:val="hybridMultilevel"/>
    <w:tmpl w:val="AEFC9A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2DA14683"/>
    <w:multiLevelType w:val="hybridMultilevel"/>
    <w:tmpl w:val="31D8BA9E"/>
    <w:lvl w:ilvl="0" w:tplc="29ACF9C4">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E7A3900"/>
    <w:multiLevelType w:val="hybridMultilevel"/>
    <w:tmpl w:val="9D4A9EB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2F7024B6"/>
    <w:multiLevelType w:val="hybridMultilevel"/>
    <w:tmpl w:val="EB84BA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2F9E76DC"/>
    <w:multiLevelType w:val="hybridMultilevel"/>
    <w:tmpl w:val="3A4A77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FEA4DB0"/>
    <w:multiLevelType w:val="hybridMultilevel"/>
    <w:tmpl w:val="EEB06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30A60045"/>
    <w:multiLevelType w:val="hybridMultilevel"/>
    <w:tmpl w:val="EEB06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30D10A2B"/>
    <w:multiLevelType w:val="hybridMultilevel"/>
    <w:tmpl w:val="701C55A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31294083"/>
    <w:multiLevelType w:val="hybridMultilevel"/>
    <w:tmpl w:val="EEB06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32CF7EFE"/>
    <w:multiLevelType w:val="hybridMultilevel"/>
    <w:tmpl w:val="1512A2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3487F53"/>
    <w:multiLevelType w:val="hybridMultilevel"/>
    <w:tmpl w:val="BFE43E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35C1102"/>
    <w:multiLevelType w:val="hybridMultilevel"/>
    <w:tmpl w:val="EEB06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348C10C7"/>
    <w:multiLevelType w:val="hybridMultilevel"/>
    <w:tmpl w:val="250C872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34F43407"/>
    <w:multiLevelType w:val="hybridMultilevel"/>
    <w:tmpl w:val="0A1A0D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595521B"/>
    <w:multiLevelType w:val="hybridMultilevel"/>
    <w:tmpl w:val="9BAEF8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66C166C"/>
    <w:multiLevelType w:val="hybridMultilevel"/>
    <w:tmpl w:val="EB84BA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36790FDE"/>
    <w:multiLevelType w:val="hybridMultilevel"/>
    <w:tmpl w:val="EB84BA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37090D64"/>
    <w:multiLevelType w:val="hybridMultilevel"/>
    <w:tmpl w:val="8A8E0E70"/>
    <w:lvl w:ilvl="0" w:tplc="29ACF9C4">
      <w:start w:val="1"/>
      <w:numFmt w:val="lowerLetter"/>
      <w:lvlText w:val="%1)"/>
      <w:lvlJc w:val="left"/>
      <w:pPr>
        <w:ind w:left="1080" w:hanging="360"/>
      </w:pPr>
      <w:rPr>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39D1430F"/>
    <w:multiLevelType w:val="hybridMultilevel"/>
    <w:tmpl w:val="EB84BA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3A2F5084"/>
    <w:multiLevelType w:val="hybridMultilevel"/>
    <w:tmpl w:val="A09E7B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A5A4878"/>
    <w:multiLevelType w:val="hybridMultilevel"/>
    <w:tmpl w:val="E654DA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AA210E0"/>
    <w:multiLevelType w:val="hybridMultilevel"/>
    <w:tmpl w:val="4BA671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BE03452"/>
    <w:multiLevelType w:val="hybridMultilevel"/>
    <w:tmpl w:val="B434AD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BFF5428"/>
    <w:multiLevelType w:val="hybridMultilevel"/>
    <w:tmpl w:val="62B2D95A"/>
    <w:lvl w:ilvl="0" w:tplc="29ACF9C4">
      <w:start w:val="1"/>
      <w:numFmt w:val="lowerLetter"/>
      <w:lvlText w:val="%1)"/>
      <w:lvlJc w:val="left"/>
      <w:pPr>
        <w:ind w:left="1080" w:hanging="360"/>
      </w:pPr>
      <w:rPr>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3CB53641"/>
    <w:multiLevelType w:val="hybridMultilevel"/>
    <w:tmpl w:val="91A619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D0B1FED"/>
    <w:multiLevelType w:val="hybridMultilevel"/>
    <w:tmpl w:val="EB84BA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D592F5A"/>
    <w:multiLevelType w:val="hybridMultilevel"/>
    <w:tmpl w:val="EEB06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3D9124EB"/>
    <w:multiLevelType w:val="hybridMultilevel"/>
    <w:tmpl w:val="CD0CDB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3E3826C1"/>
    <w:multiLevelType w:val="hybridMultilevel"/>
    <w:tmpl w:val="1730D2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E7001AF"/>
    <w:multiLevelType w:val="hybridMultilevel"/>
    <w:tmpl w:val="CD0CDB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41004C2A"/>
    <w:multiLevelType w:val="hybridMultilevel"/>
    <w:tmpl w:val="EB84BA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411C1795"/>
    <w:multiLevelType w:val="hybridMultilevel"/>
    <w:tmpl w:val="E9B8C8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15E031D"/>
    <w:multiLevelType w:val="hybridMultilevel"/>
    <w:tmpl w:val="E73C8F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16C13AD"/>
    <w:multiLevelType w:val="hybridMultilevel"/>
    <w:tmpl w:val="EB84BA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41981F4D"/>
    <w:multiLevelType w:val="hybridMultilevel"/>
    <w:tmpl w:val="044052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42631E32"/>
    <w:multiLevelType w:val="hybridMultilevel"/>
    <w:tmpl w:val="EB84BA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4310023B"/>
    <w:multiLevelType w:val="hybridMultilevel"/>
    <w:tmpl w:val="9626D4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427502A"/>
    <w:multiLevelType w:val="hybridMultilevel"/>
    <w:tmpl w:val="EB84BA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444F504D"/>
    <w:multiLevelType w:val="hybridMultilevel"/>
    <w:tmpl w:val="0D409D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52D1B59"/>
    <w:multiLevelType w:val="hybridMultilevel"/>
    <w:tmpl w:val="961647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5877C13"/>
    <w:multiLevelType w:val="hybridMultilevel"/>
    <w:tmpl w:val="6B50721E"/>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60C6ADF"/>
    <w:multiLevelType w:val="hybridMultilevel"/>
    <w:tmpl w:val="3EB4EA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6B30EB8"/>
    <w:multiLevelType w:val="hybridMultilevel"/>
    <w:tmpl w:val="F9C833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6CB1634"/>
    <w:multiLevelType w:val="hybridMultilevel"/>
    <w:tmpl w:val="BF6AB6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73174DF"/>
    <w:multiLevelType w:val="hybridMultilevel"/>
    <w:tmpl w:val="9C945978"/>
    <w:lvl w:ilvl="0" w:tplc="29ACF9C4">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76110E7"/>
    <w:multiLevelType w:val="hybridMultilevel"/>
    <w:tmpl w:val="EB84BA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47A7195C"/>
    <w:multiLevelType w:val="hybridMultilevel"/>
    <w:tmpl w:val="312A94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7FF377C"/>
    <w:multiLevelType w:val="hybridMultilevel"/>
    <w:tmpl w:val="EEB06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485F3061"/>
    <w:multiLevelType w:val="hybridMultilevel"/>
    <w:tmpl w:val="0D409D7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49D41090"/>
    <w:multiLevelType w:val="hybridMultilevel"/>
    <w:tmpl w:val="9D9030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4B8860D6"/>
    <w:multiLevelType w:val="hybridMultilevel"/>
    <w:tmpl w:val="F8AC8E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BBC2391"/>
    <w:multiLevelType w:val="hybridMultilevel"/>
    <w:tmpl w:val="099272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C837186"/>
    <w:multiLevelType w:val="hybridMultilevel"/>
    <w:tmpl w:val="C6868D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D4A4455"/>
    <w:multiLevelType w:val="hybridMultilevel"/>
    <w:tmpl w:val="EEB06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4DCD066C"/>
    <w:multiLevelType w:val="hybridMultilevel"/>
    <w:tmpl w:val="55DC68EA"/>
    <w:lvl w:ilvl="0" w:tplc="5EE870D0">
      <w:numFmt w:val="bullet"/>
      <w:lvlText w:val="-"/>
      <w:lvlJc w:val="left"/>
      <w:pPr>
        <w:ind w:left="465" w:hanging="360"/>
      </w:pPr>
      <w:rPr>
        <w:rFonts w:ascii="Garamond" w:eastAsia="Garamond" w:hAnsi="Garamond" w:cs="Garamond"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15" w15:restartNumberingAfterBreak="0">
    <w:nsid w:val="52D624F3"/>
    <w:multiLevelType w:val="hybridMultilevel"/>
    <w:tmpl w:val="32C035F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52E322F9"/>
    <w:multiLevelType w:val="hybridMultilevel"/>
    <w:tmpl w:val="AEFC9A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35F2E17"/>
    <w:multiLevelType w:val="hybridMultilevel"/>
    <w:tmpl w:val="6AD6F6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4A63A13"/>
    <w:multiLevelType w:val="hybridMultilevel"/>
    <w:tmpl w:val="815C05A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55433805"/>
    <w:multiLevelType w:val="hybridMultilevel"/>
    <w:tmpl w:val="EB84BA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577270AA"/>
    <w:multiLevelType w:val="hybridMultilevel"/>
    <w:tmpl w:val="044052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9793F8B"/>
    <w:multiLevelType w:val="hybridMultilevel"/>
    <w:tmpl w:val="EEB06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599A3C83"/>
    <w:multiLevelType w:val="hybridMultilevel"/>
    <w:tmpl w:val="A8BCC0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A007798"/>
    <w:multiLevelType w:val="hybridMultilevel"/>
    <w:tmpl w:val="1E0C1D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AB92398"/>
    <w:multiLevelType w:val="hybridMultilevel"/>
    <w:tmpl w:val="9D9030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5B260ECF"/>
    <w:multiLevelType w:val="hybridMultilevel"/>
    <w:tmpl w:val="B3122A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BAF1AE5"/>
    <w:multiLevelType w:val="hybridMultilevel"/>
    <w:tmpl w:val="9D9030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5C4220BC"/>
    <w:multiLevelType w:val="hybridMultilevel"/>
    <w:tmpl w:val="9D9030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5DEF6A02"/>
    <w:multiLevelType w:val="hybridMultilevel"/>
    <w:tmpl w:val="5E88EE4E"/>
    <w:lvl w:ilvl="0" w:tplc="29ACF9C4">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E9E1A49"/>
    <w:multiLevelType w:val="hybridMultilevel"/>
    <w:tmpl w:val="0F72D7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FD249C3"/>
    <w:multiLevelType w:val="hybridMultilevel"/>
    <w:tmpl w:val="C94CFE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0387C6D"/>
    <w:multiLevelType w:val="hybridMultilevel"/>
    <w:tmpl w:val="815C05A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60E03901"/>
    <w:multiLevelType w:val="hybridMultilevel"/>
    <w:tmpl w:val="E16C691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60E325EB"/>
    <w:multiLevelType w:val="hybridMultilevel"/>
    <w:tmpl w:val="EB84BA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61774AFA"/>
    <w:multiLevelType w:val="hybridMultilevel"/>
    <w:tmpl w:val="CD0CDB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62797F1B"/>
    <w:multiLevelType w:val="hybridMultilevel"/>
    <w:tmpl w:val="57CEEA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2B1726B"/>
    <w:multiLevelType w:val="hybridMultilevel"/>
    <w:tmpl w:val="9D8451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3B72707"/>
    <w:multiLevelType w:val="hybridMultilevel"/>
    <w:tmpl w:val="9D9030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642D5AA9"/>
    <w:multiLevelType w:val="hybridMultilevel"/>
    <w:tmpl w:val="EEB06A8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6467164F"/>
    <w:multiLevelType w:val="hybridMultilevel"/>
    <w:tmpl w:val="4BAEAC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72C3F29"/>
    <w:multiLevelType w:val="hybridMultilevel"/>
    <w:tmpl w:val="6F5A2E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7CC3AE8"/>
    <w:multiLevelType w:val="hybridMultilevel"/>
    <w:tmpl w:val="701C55A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687B08A6"/>
    <w:multiLevelType w:val="hybridMultilevel"/>
    <w:tmpl w:val="5F9683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8E327B5"/>
    <w:multiLevelType w:val="hybridMultilevel"/>
    <w:tmpl w:val="9C669F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99121AD"/>
    <w:multiLevelType w:val="hybridMultilevel"/>
    <w:tmpl w:val="A63E3D96"/>
    <w:lvl w:ilvl="0" w:tplc="17F0D0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15:restartNumberingAfterBreak="0">
    <w:nsid w:val="69B0585F"/>
    <w:multiLevelType w:val="hybridMultilevel"/>
    <w:tmpl w:val="EB84BA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6B8A6CBC"/>
    <w:multiLevelType w:val="hybridMultilevel"/>
    <w:tmpl w:val="815ADB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CC34580"/>
    <w:multiLevelType w:val="hybridMultilevel"/>
    <w:tmpl w:val="88164966"/>
    <w:lvl w:ilvl="0" w:tplc="29ACF9C4">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F43365A"/>
    <w:multiLevelType w:val="hybridMultilevel"/>
    <w:tmpl w:val="B3F8CF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6F4C0608"/>
    <w:multiLevelType w:val="hybridMultilevel"/>
    <w:tmpl w:val="437202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0925AF0"/>
    <w:multiLevelType w:val="hybridMultilevel"/>
    <w:tmpl w:val="934E86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2AC11C5"/>
    <w:multiLevelType w:val="hybridMultilevel"/>
    <w:tmpl w:val="EEB06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746B0289"/>
    <w:multiLevelType w:val="hybridMultilevel"/>
    <w:tmpl w:val="CD0CDB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48266FB"/>
    <w:multiLevelType w:val="hybridMultilevel"/>
    <w:tmpl w:val="9D9030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753B18E2"/>
    <w:multiLevelType w:val="hybridMultilevel"/>
    <w:tmpl w:val="EB84BA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757256EA"/>
    <w:multiLevelType w:val="hybridMultilevel"/>
    <w:tmpl w:val="32C035F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75D37060"/>
    <w:multiLevelType w:val="hybridMultilevel"/>
    <w:tmpl w:val="EEB06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15:restartNumberingAfterBreak="0">
    <w:nsid w:val="7683508B"/>
    <w:multiLevelType w:val="hybridMultilevel"/>
    <w:tmpl w:val="A11E95BA"/>
    <w:lvl w:ilvl="0" w:tplc="29ACF9C4">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6D775A4"/>
    <w:multiLevelType w:val="hybridMultilevel"/>
    <w:tmpl w:val="EB84BA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77571C13"/>
    <w:multiLevelType w:val="hybridMultilevel"/>
    <w:tmpl w:val="6D6678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76F36D7"/>
    <w:multiLevelType w:val="hybridMultilevel"/>
    <w:tmpl w:val="9DC8B2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AA60810"/>
    <w:multiLevelType w:val="hybridMultilevel"/>
    <w:tmpl w:val="32C035F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 w15:restartNumberingAfterBreak="0">
    <w:nsid w:val="7AE74710"/>
    <w:multiLevelType w:val="hybridMultilevel"/>
    <w:tmpl w:val="32C035F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7B26449E"/>
    <w:multiLevelType w:val="hybridMultilevel"/>
    <w:tmpl w:val="EEB06A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7BF35AD0"/>
    <w:multiLevelType w:val="hybridMultilevel"/>
    <w:tmpl w:val="B5FE7C3E"/>
    <w:lvl w:ilvl="0" w:tplc="29ACF9C4">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7C676023"/>
    <w:multiLevelType w:val="hybridMultilevel"/>
    <w:tmpl w:val="701C55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CB0343A"/>
    <w:multiLevelType w:val="hybridMultilevel"/>
    <w:tmpl w:val="B3F8CF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7D8A5F61"/>
    <w:multiLevelType w:val="hybridMultilevel"/>
    <w:tmpl w:val="9E8E2A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F193088"/>
    <w:multiLevelType w:val="hybridMultilevel"/>
    <w:tmpl w:val="DC2AD9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7F635673"/>
    <w:multiLevelType w:val="hybridMultilevel"/>
    <w:tmpl w:val="F364D5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1055283">
    <w:abstractNumId w:val="26"/>
  </w:num>
  <w:num w:numId="2" w16cid:durableId="1452821486">
    <w:abstractNumId w:val="77"/>
  </w:num>
  <w:num w:numId="3" w16cid:durableId="753010496">
    <w:abstractNumId w:val="17"/>
  </w:num>
  <w:num w:numId="4" w16cid:durableId="1599217240">
    <w:abstractNumId w:val="83"/>
  </w:num>
  <w:num w:numId="5" w16cid:durableId="1123227405">
    <w:abstractNumId w:val="144"/>
  </w:num>
  <w:num w:numId="6" w16cid:durableId="239097098">
    <w:abstractNumId w:val="164"/>
  </w:num>
  <w:num w:numId="7" w16cid:durableId="790322799">
    <w:abstractNumId w:val="157"/>
  </w:num>
  <w:num w:numId="8" w16cid:durableId="301621575">
    <w:abstractNumId w:val="104"/>
  </w:num>
  <w:num w:numId="9" w16cid:durableId="535628374">
    <w:abstractNumId w:val="147"/>
  </w:num>
  <w:num w:numId="10" w16cid:durableId="886722940">
    <w:abstractNumId w:val="61"/>
  </w:num>
  <w:num w:numId="11" w16cid:durableId="1411007336">
    <w:abstractNumId w:val="128"/>
  </w:num>
  <w:num w:numId="12" w16cid:durableId="969356214">
    <w:abstractNumId w:val="2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 w16cid:durableId="1876230728">
    <w:abstractNumId w:val="114"/>
  </w:num>
  <w:num w:numId="14" w16cid:durableId="498883573">
    <w:abstractNumId w:val="14"/>
  </w:num>
  <w:num w:numId="15" w16cid:durableId="1747025361">
    <w:abstractNumId w:val="22"/>
  </w:num>
  <w:num w:numId="16" w16cid:durableId="1865828586">
    <w:abstractNumId w:val="12"/>
  </w:num>
  <w:num w:numId="17" w16cid:durableId="1408308442">
    <w:abstractNumId w:val="70"/>
  </w:num>
  <w:num w:numId="18" w16cid:durableId="713962543">
    <w:abstractNumId w:val="64"/>
  </w:num>
  <w:num w:numId="19" w16cid:durableId="367680980">
    <w:abstractNumId w:val="106"/>
  </w:num>
  <w:num w:numId="20" w16cid:durableId="211622445">
    <w:abstractNumId w:val="149"/>
  </w:num>
  <w:num w:numId="21" w16cid:durableId="1224559909">
    <w:abstractNumId w:val="125"/>
  </w:num>
  <w:num w:numId="22" w16cid:durableId="1396733686">
    <w:abstractNumId w:val="33"/>
  </w:num>
  <w:num w:numId="23" w16cid:durableId="1188131200">
    <w:abstractNumId w:val="37"/>
  </w:num>
  <w:num w:numId="24" w16cid:durableId="753865727">
    <w:abstractNumId w:val="112"/>
  </w:num>
  <w:num w:numId="25" w16cid:durableId="1724720231">
    <w:abstractNumId w:val="82"/>
  </w:num>
  <w:num w:numId="26" w16cid:durableId="619918147">
    <w:abstractNumId w:val="116"/>
  </w:num>
  <w:num w:numId="27" w16cid:durableId="2100173107">
    <w:abstractNumId w:val="167"/>
  </w:num>
  <w:num w:numId="28" w16cid:durableId="1443644041">
    <w:abstractNumId w:val="99"/>
  </w:num>
  <w:num w:numId="29" w16cid:durableId="1483232699">
    <w:abstractNumId w:val="91"/>
  </w:num>
  <w:num w:numId="30" w16cid:durableId="1296057514">
    <w:abstractNumId w:val="136"/>
  </w:num>
  <w:num w:numId="31" w16cid:durableId="1140079470">
    <w:abstractNumId w:val="80"/>
  </w:num>
  <w:num w:numId="32" w16cid:durableId="1709836044">
    <w:abstractNumId w:val="4"/>
  </w:num>
  <w:num w:numId="33" w16cid:durableId="917596979">
    <w:abstractNumId w:val="6"/>
  </w:num>
  <w:num w:numId="34" w16cid:durableId="1164318165">
    <w:abstractNumId w:val="58"/>
  </w:num>
  <w:num w:numId="35" w16cid:durableId="1919628208">
    <w:abstractNumId w:val="52"/>
  </w:num>
  <w:num w:numId="36" w16cid:durableId="1836870602">
    <w:abstractNumId w:val="62"/>
  </w:num>
  <w:num w:numId="37" w16cid:durableId="1227184063">
    <w:abstractNumId w:val="21"/>
  </w:num>
  <w:num w:numId="38" w16cid:durableId="21369390">
    <w:abstractNumId w:val="162"/>
  </w:num>
  <w:num w:numId="39" w16cid:durableId="1887598506">
    <w:abstractNumId w:val="1"/>
  </w:num>
  <w:num w:numId="40" w16cid:durableId="681708954">
    <w:abstractNumId w:val="155"/>
  </w:num>
  <w:num w:numId="41" w16cid:durableId="2061175098">
    <w:abstractNumId w:val="161"/>
  </w:num>
  <w:num w:numId="42" w16cid:durableId="1250384675">
    <w:abstractNumId w:val="115"/>
  </w:num>
  <w:num w:numId="43" w16cid:durableId="1772503293">
    <w:abstractNumId w:val="146"/>
  </w:num>
  <w:num w:numId="44" w16cid:durableId="890924725">
    <w:abstractNumId w:val="41"/>
  </w:num>
  <w:num w:numId="45" w16cid:durableId="593130118">
    <w:abstractNumId w:val="27"/>
  </w:num>
  <w:num w:numId="46" w16cid:durableId="1814908312">
    <w:abstractNumId w:val="18"/>
  </w:num>
  <w:num w:numId="47" w16cid:durableId="360983269">
    <w:abstractNumId w:val="32"/>
  </w:num>
  <w:num w:numId="48" w16cid:durableId="1710374631">
    <w:abstractNumId w:val="137"/>
  </w:num>
  <w:num w:numId="49" w16cid:durableId="595359075">
    <w:abstractNumId w:val="139"/>
  </w:num>
  <w:num w:numId="50" w16cid:durableId="1920944722">
    <w:abstractNumId w:val="126"/>
  </w:num>
  <w:num w:numId="51" w16cid:durableId="1487016907">
    <w:abstractNumId w:val="69"/>
  </w:num>
  <w:num w:numId="52" w16cid:durableId="2098555911">
    <w:abstractNumId w:val="153"/>
  </w:num>
  <w:num w:numId="53" w16cid:durableId="167671605">
    <w:abstractNumId w:val="88"/>
  </w:num>
  <w:num w:numId="54" w16cid:durableId="1816945135">
    <w:abstractNumId w:val="122"/>
  </w:num>
  <w:num w:numId="55" w16cid:durableId="1803496029">
    <w:abstractNumId w:val="11"/>
  </w:num>
  <w:num w:numId="56" w16cid:durableId="1629702369">
    <w:abstractNumId w:val="9"/>
  </w:num>
  <w:num w:numId="57" w16cid:durableId="668605364">
    <w:abstractNumId w:val="124"/>
  </w:num>
  <w:num w:numId="58" w16cid:durableId="387144684">
    <w:abstractNumId w:val="109"/>
  </w:num>
  <w:num w:numId="59" w16cid:durableId="457837818">
    <w:abstractNumId w:val="110"/>
  </w:num>
  <w:num w:numId="60" w16cid:durableId="749742150">
    <w:abstractNumId w:val="142"/>
  </w:num>
  <w:num w:numId="61" w16cid:durableId="684749514">
    <w:abstractNumId w:val="85"/>
  </w:num>
  <w:num w:numId="62" w16cid:durableId="1821387167">
    <w:abstractNumId w:val="31"/>
  </w:num>
  <w:num w:numId="63" w16cid:durableId="73868679">
    <w:abstractNumId w:val="59"/>
  </w:num>
  <w:num w:numId="64" w16cid:durableId="784271683">
    <w:abstractNumId w:val="51"/>
  </w:num>
  <w:num w:numId="65" w16cid:durableId="377170892">
    <w:abstractNumId w:val="105"/>
  </w:num>
  <w:num w:numId="66" w16cid:durableId="161895138">
    <w:abstractNumId w:val="145"/>
  </w:num>
  <w:num w:numId="67" w16cid:durableId="1741252313">
    <w:abstractNumId w:val="75"/>
  </w:num>
  <w:num w:numId="68" w16cid:durableId="228923469">
    <w:abstractNumId w:val="93"/>
  </w:num>
  <w:num w:numId="69" w16cid:durableId="2087876871">
    <w:abstractNumId w:val="127"/>
  </w:num>
  <w:num w:numId="70" w16cid:durableId="1199705477">
    <w:abstractNumId w:val="60"/>
  </w:num>
  <w:num w:numId="71" w16cid:durableId="1492597006">
    <w:abstractNumId w:val="72"/>
  </w:num>
  <w:num w:numId="72" w16cid:durableId="841243626">
    <w:abstractNumId w:val="23"/>
  </w:num>
  <w:num w:numId="73" w16cid:durableId="878274256">
    <w:abstractNumId w:val="34"/>
  </w:num>
  <w:num w:numId="74" w16cid:durableId="415057965">
    <w:abstractNumId w:val="63"/>
  </w:num>
  <w:num w:numId="75" w16cid:durableId="527959696">
    <w:abstractNumId w:val="95"/>
  </w:num>
  <w:num w:numId="76" w16cid:durableId="1407922792">
    <w:abstractNumId w:val="133"/>
  </w:num>
  <w:num w:numId="77" w16cid:durableId="1905215510">
    <w:abstractNumId w:val="76"/>
  </w:num>
  <w:num w:numId="78" w16cid:durableId="1643999204">
    <w:abstractNumId w:val="158"/>
  </w:num>
  <w:num w:numId="79" w16cid:durableId="1248265658">
    <w:abstractNumId w:val="119"/>
  </w:num>
  <w:num w:numId="80" w16cid:durableId="1041786437">
    <w:abstractNumId w:val="35"/>
  </w:num>
  <w:num w:numId="81" w16cid:durableId="287589536">
    <w:abstractNumId w:val="97"/>
  </w:num>
  <w:num w:numId="82" w16cid:durableId="1023482710">
    <w:abstractNumId w:val="154"/>
  </w:num>
  <w:num w:numId="83" w16cid:durableId="1117721363">
    <w:abstractNumId w:val="20"/>
  </w:num>
  <w:num w:numId="84" w16cid:durableId="456609059">
    <w:abstractNumId w:val="90"/>
  </w:num>
  <w:num w:numId="85" w16cid:durableId="1178233125">
    <w:abstractNumId w:val="78"/>
  </w:num>
  <w:num w:numId="86" w16cid:durableId="449085327">
    <w:abstractNumId w:val="45"/>
  </w:num>
  <w:num w:numId="87" w16cid:durableId="820921758">
    <w:abstractNumId w:val="98"/>
  </w:num>
  <w:num w:numId="88" w16cid:durableId="963657878">
    <w:abstractNumId w:val="120"/>
  </w:num>
  <w:num w:numId="89" w16cid:durableId="1928491780">
    <w:abstractNumId w:val="0"/>
  </w:num>
  <w:num w:numId="90" w16cid:durableId="1094741630">
    <w:abstractNumId w:val="165"/>
  </w:num>
  <w:num w:numId="91" w16cid:durableId="1618754562">
    <w:abstractNumId w:val="29"/>
  </w:num>
  <w:num w:numId="92" w16cid:durableId="2079817052">
    <w:abstractNumId w:val="10"/>
  </w:num>
  <w:num w:numId="93" w16cid:durableId="609747113">
    <w:abstractNumId w:val="108"/>
  </w:num>
  <w:num w:numId="94" w16cid:durableId="1576277815">
    <w:abstractNumId w:val="48"/>
  </w:num>
  <w:num w:numId="95" w16cid:durableId="1218786254">
    <w:abstractNumId w:val="54"/>
  </w:num>
  <w:num w:numId="96" w16cid:durableId="84231114">
    <w:abstractNumId w:val="141"/>
  </w:num>
  <w:num w:numId="97" w16cid:durableId="1165048038">
    <w:abstractNumId w:val="166"/>
  </w:num>
  <w:num w:numId="98" w16cid:durableId="125128046">
    <w:abstractNumId w:val="121"/>
  </w:num>
  <w:num w:numId="99" w16cid:durableId="603154709">
    <w:abstractNumId w:val="44"/>
  </w:num>
  <w:num w:numId="100" w16cid:durableId="721173175">
    <w:abstractNumId w:val="131"/>
  </w:num>
  <w:num w:numId="101" w16cid:durableId="1094593855">
    <w:abstractNumId w:val="67"/>
  </w:num>
  <w:num w:numId="102" w16cid:durableId="1762144026">
    <w:abstractNumId w:val="148"/>
  </w:num>
  <w:num w:numId="103" w16cid:durableId="646129740">
    <w:abstractNumId w:val="49"/>
  </w:num>
  <w:num w:numId="104" w16cid:durableId="938757645">
    <w:abstractNumId w:val="19"/>
  </w:num>
  <w:num w:numId="105" w16cid:durableId="547184647">
    <w:abstractNumId w:val="132"/>
  </w:num>
  <w:num w:numId="106" w16cid:durableId="235745737">
    <w:abstractNumId w:val="94"/>
  </w:num>
  <w:num w:numId="107" w16cid:durableId="768433600">
    <w:abstractNumId w:val="118"/>
  </w:num>
  <w:num w:numId="108" w16cid:durableId="1627390365">
    <w:abstractNumId w:val="42"/>
  </w:num>
  <w:num w:numId="109" w16cid:durableId="1498375659">
    <w:abstractNumId w:val="100"/>
  </w:num>
  <w:num w:numId="110" w16cid:durableId="946423045">
    <w:abstractNumId w:val="2"/>
  </w:num>
  <w:num w:numId="111" w16cid:durableId="2105149729">
    <w:abstractNumId w:val="57"/>
  </w:num>
  <w:num w:numId="112" w16cid:durableId="1699236723">
    <w:abstractNumId w:val="5"/>
  </w:num>
  <w:num w:numId="113" w16cid:durableId="1953130957">
    <w:abstractNumId w:val="3"/>
  </w:num>
  <w:num w:numId="114" w16cid:durableId="782387760">
    <w:abstractNumId w:val="43"/>
  </w:num>
  <w:num w:numId="115" w16cid:durableId="1557663005">
    <w:abstractNumId w:val="151"/>
  </w:num>
  <w:num w:numId="116" w16cid:durableId="343170190">
    <w:abstractNumId w:val="163"/>
  </w:num>
  <w:num w:numId="117" w16cid:durableId="972445605">
    <w:abstractNumId w:val="71"/>
  </w:num>
  <w:num w:numId="118" w16cid:durableId="1520196319">
    <w:abstractNumId w:val="156"/>
  </w:num>
  <w:num w:numId="119" w16cid:durableId="473064848">
    <w:abstractNumId w:val="50"/>
  </w:num>
  <w:num w:numId="120" w16cid:durableId="522060082">
    <w:abstractNumId w:val="65"/>
  </w:num>
  <w:num w:numId="121" w16cid:durableId="1443113698">
    <w:abstractNumId w:val="138"/>
  </w:num>
  <w:num w:numId="122" w16cid:durableId="123692794">
    <w:abstractNumId w:val="66"/>
  </w:num>
  <w:num w:numId="123" w16cid:durableId="1289781106">
    <w:abstractNumId w:val="86"/>
  </w:num>
  <w:num w:numId="124" w16cid:durableId="1275331312">
    <w:abstractNumId w:val="7"/>
  </w:num>
  <w:num w:numId="125" w16cid:durableId="1258442993">
    <w:abstractNumId w:val="107"/>
  </w:num>
  <w:num w:numId="126" w16cid:durableId="251934280">
    <w:abstractNumId w:val="39"/>
  </w:num>
  <w:num w:numId="127" w16cid:durableId="876815929">
    <w:abstractNumId w:val="113"/>
  </w:num>
  <w:num w:numId="128" w16cid:durableId="547297431">
    <w:abstractNumId w:val="68"/>
  </w:num>
  <w:num w:numId="129" w16cid:durableId="863249436">
    <w:abstractNumId w:val="123"/>
  </w:num>
  <w:num w:numId="130" w16cid:durableId="458885896">
    <w:abstractNumId w:val="79"/>
  </w:num>
  <w:num w:numId="131" w16cid:durableId="290480320">
    <w:abstractNumId w:val="102"/>
  </w:num>
  <w:num w:numId="132" w16cid:durableId="525680346">
    <w:abstractNumId w:val="92"/>
  </w:num>
  <w:num w:numId="133" w16cid:durableId="287930828">
    <w:abstractNumId w:val="74"/>
  </w:num>
  <w:num w:numId="134" w16cid:durableId="972561780">
    <w:abstractNumId w:val="55"/>
  </w:num>
  <w:num w:numId="135" w16cid:durableId="1329794774">
    <w:abstractNumId w:val="96"/>
  </w:num>
  <w:num w:numId="136" w16cid:durableId="704257604">
    <w:abstractNumId w:val="56"/>
  </w:num>
  <w:num w:numId="137" w16cid:durableId="1009065735">
    <w:abstractNumId w:val="73"/>
  </w:num>
  <w:num w:numId="138" w16cid:durableId="466628373">
    <w:abstractNumId w:val="111"/>
  </w:num>
  <w:num w:numId="139" w16cid:durableId="204871260">
    <w:abstractNumId w:val="129"/>
  </w:num>
  <w:num w:numId="140" w16cid:durableId="2053069685">
    <w:abstractNumId w:val="47"/>
  </w:num>
  <w:num w:numId="141" w16cid:durableId="1981374582">
    <w:abstractNumId w:val="103"/>
  </w:num>
  <w:num w:numId="142" w16cid:durableId="887109864">
    <w:abstractNumId w:val="152"/>
  </w:num>
  <w:num w:numId="143" w16cid:durableId="1797092559">
    <w:abstractNumId w:val="168"/>
  </w:num>
  <w:num w:numId="144" w16cid:durableId="2023318989">
    <w:abstractNumId w:val="135"/>
  </w:num>
  <w:num w:numId="145" w16cid:durableId="1017467955">
    <w:abstractNumId w:val="38"/>
  </w:num>
  <w:num w:numId="146" w16cid:durableId="818960687">
    <w:abstractNumId w:val="36"/>
  </w:num>
  <w:num w:numId="147" w16cid:durableId="1898930637">
    <w:abstractNumId w:val="150"/>
  </w:num>
  <w:num w:numId="148" w16cid:durableId="525869900">
    <w:abstractNumId w:val="160"/>
  </w:num>
  <w:num w:numId="149" w16cid:durableId="377707466">
    <w:abstractNumId w:val="81"/>
  </w:num>
  <w:num w:numId="150" w16cid:durableId="383456991">
    <w:abstractNumId w:val="8"/>
  </w:num>
  <w:num w:numId="151" w16cid:durableId="1744646468">
    <w:abstractNumId w:val="140"/>
  </w:num>
  <w:num w:numId="152" w16cid:durableId="443771766">
    <w:abstractNumId w:val="130"/>
  </w:num>
  <w:num w:numId="153" w16cid:durableId="968318714">
    <w:abstractNumId w:val="16"/>
  </w:num>
  <w:num w:numId="154" w16cid:durableId="1164853944">
    <w:abstractNumId w:val="40"/>
  </w:num>
  <w:num w:numId="155" w16cid:durableId="1957254072">
    <w:abstractNumId w:val="169"/>
  </w:num>
  <w:num w:numId="156" w16cid:durableId="17778086">
    <w:abstractNumId w:val="117"/>
  </w:num>
  <w:num w:numId="157" w16cid:durableId="1927497757">
    <w:abstractNumId w:val="143"/>
  </w:num>
  <w:num w:numId="158" w16cid:durableId="147284786">
    <w:abstractNumId w:val="159"/>
  </w:num>
  <w:num w:numId="159" w16cid:durableId="1915385359">
    <w:abstractNumId w:val="53"/>
  </w:num>
  <w:num w:numId="160" w16cid:durableId="1280601563">
    <w:abstractNumId w:val="24"/>
  </w:num>
  <w:num w:numId="161" w16cid:durableId="1438452027">
    <w:abstractNumId w:val="15"/>
  </w:num>
  <w:num w:numId="162" w16cid:durableId="614365116">
    <w:abstractNumId w:val="46"/>
  </w:num>
  <w:num w:numId="163" w16cid:durableId="1794401965">
    <w:abstractNumId w:val="84"/>
  </w:num>
  <w:num w:numId="164" w16cid:durableId="736825781">
    <w:abstractNumId w:val="30"/>
  </w:num>
  <w:num w:numId="165" w16cid:durableId="1014577626">
    <w:abstractNumId w:val="89"/>
  </w:num>
  <w:num w:numId="166" w16cid:durableId="1616400082">
    <w:abstractNumId w:val="101"/>
  </w:num>
  <w:num w:numId="167" w16cid:durableId="578633423">
    <w:abstractNumId w:val="134"/>
  </w:num>
  <w:num w:numId="168" w16cid:durableId="1939093917">
    <w:abstractNumId w:val="87"/>
  </w:num>
  <w:num w:numId="169" w16cid:durableId="332926142">
    <w:abstractNumId w:val="25"/>
  </w:num>
  <w:num w:numId="170" w16cid:durableId="2022075590">
    <w:abstractNumId w:val="13"/>
  </w:num>
  <w:numIdMacAtCleanup w:val="1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ray, Rebecca Flynn">
    <w15:presenceInfo w15:providerId="AD" w15:userId="S::Rebecca.Cray@FloridaDEP.gov::44a77a7f-a184-473f-8fc6-713010b20283"/>
  </w15:person>
  <w15:person w15:author="Kopecky, William">
    <w15:presenceInfo w15:providerId="AD" w15:userId="S::William.Kopecky@FloridaDEP.gov::4f697c25-1345-4ac9-b9c3-51dd116231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B3"/>
    <w:rsid w:val="00007132"/>
    <w:rsid w:val="000071ED"/>
    <w:rsid w:val="00012FE9"/>
    <w:rsid w:val="00015798"/>
    <w:rsid w:val="00020C95"/>
    <w:rsid w:val="0003104D"/>
    <w:rsid w:val="00031F7C"/>
    <w:rsid w:val="00041498"/>
    <w:rsid w:val="00054B12"/>
    <w:rsid w:val="00062394"/>
    <w:rsid w:val="00071F48"/>
    <w:rsid w:val="00076356"/>
    <w:rsid w:val="0008084C"/>
    <w:rsid w:val="000832B8"/>
    <w:rsid w:val="000C04A3"/>
    <w:rsid w:val="000C62F0"/>
    <w:rsid w:val="000C7116"/>
    <w:rsid w:val="000D26B3"/>
    <w:rsid w:val="000D4F32"/>
    <w:rsid w:val="000E2F2C"/>
    <w:rsid w:val="000F3093"/>
    <w:rsid w:val="0011100D"/>
    <w:rsid w:val="00111783"/>
    <w:rsid w:val="0013454C"/>
    <w:rsid w:val="00136522"/>
    <w:rsid w:val="00141DA8"/>
    <w:rsid w:val="001776C8"/>
    <w:rsid w:val="00181B44"/>
    <w:rsid w:val="0019352E"/>
    <w:rsid w:val="001B740B"/>
    <w:rsid w:val="001D0A5E"/>
    <w:rsid w:val="00207BFA"/>
    <w:rsid w:val="00230FB4"/>
    <w:rsid w:val="00231E2C"/>
    <w:rsid w:val="00235F0B"/>
    <w:rsid w:val="00236E73"/>
    <w:rsid w:val="002401D7"/>
    <w:rsid w:val="00242D2A"/>
    <w:rsid w:val="0024467F"/>
    <w:rsid w:val="0024722E"/>
    <w:rsid w:val="00262BCD"/>
    <w:rsid w:val="00282E3D"/>
    <w:rsid w:val="0029129D"/>
    <w:rsid w:val="00293EE8"/>
    <w:rsid w:val="0029638A"/>
    <w:rsid w:val="002B3E41"/>
    <w:rsid w:val="002B4F5E"/>
    <w:rsid w:val="002B7A40"/>
    <w:rsid w:val="002C0158"/>
    <w:rsid w:val="002C7A8E"/>
    <w:rsid w:val="002D2D3A"/>
    <w:rsid w:val="002D533B"/>
    <w:rsid w:val="002E1794"/>
    <w:rsid w:val="002E32E7"/>
    <w:rsid w:val="003012ED"/>
    <w:rsid w:val="00314FE0"/>
    <w:rsid w:val="00325D44"/>
    <w:rsid w:val="003348BC"/>
    <w:rsid w:val="003402B0"/>
    <w:rsid w:val="00350F67"/>
    <w:rsid w:val="00352C7D"/>
    <w:rsid w:val="0036635A"/>
    <w:rsid w:val="0037212E"/>
    <w:rsid w:val="00375D8C"/>
    <w:rsid w:val="00376290"/>
    <w:rsid w:val="00394374"/>
    <w:rsid w:val="003B079B"/>
    <w:rsid w:val="003B096A"/>
    <w:rsid w:val="003B2E31"/>
    <w:rsid w:val="003C4828"/>
    <w:rsid w:val="003D29EF"/>
    <w:rsid w:val="003D3D08"/>
    <w:rsid w:val="003D44F2"/>
    <w:rsid w:val="003D6752"/>
    <w:rsid w:val="003E16A1"/>
    <w:rsid w:val="003E49E5"/>
    <w:rsid w:val="003E6005"/>
    <w:rsid w:val="003F58AE"/>
    <w:rsid w:val="0041326D"/>
    <w:rsid w:val="004140E6"/>
    <w:rsid w:val="00416E9A"/>
    <w:rsid w:val="00423762"/>
    <w:rsid w:val="0042647E"/>
    <w:rsid w:val="004265F2"/>
    <w:rsid w:val="00432D32"/>
    <w:rsid w:val="004341A7"/>
    <w:rsid w:val="00437052"/>
    <w:rsid w:val="00447199"/>
    <w:rsid w:val="00484228"/>
    <w:rsid w:val="00491323"/>
    <w:rsid w:val="004947A8"/>
    <w:rsid w:val="004A2C40"/>
    <w:rsid w:val="004A68EB"/>
    <w:rsid w:val="004B1FAE"/>
    <w:rsid w:val="004B2A17"/>
    <w:rsid w:val="004C594A"/>
    <w:rsid w:val="004D1CCF"/>
    <w:rsid w:val="004F5822"/>
    <w:rsid w:val="00500399"/>
    <w:rsid w:val="005014B0"/>
    <w:rsid w:val="00520605"/>
    <w:rsid w:val="00525EB7"/>
    <w:rsid w:val="00526832"/>
    <w:rsid w:val="00530251"/>
    <w:rsid w:val="00531A33"/>
    <w:rsid w:val="00534A78"/>
    <w:rsid w:val="0054646C"/>
    <w:rsid w:val="00560984"/>
    <w:rsid w:val="005613F8"/>
    <w:rsid w:val="00577B76"/>
    <w:rsid w:val="005866D9"/>
    <w:rsid w:val="0058673F"/>
    <w:rsid w:val="00592FD0"/>
    <w:rsid w:val="00596AD2"/>
    <w:rsid w:val="005B0E15"/>
    <w:rsid w:val="005B0FD7"/>
    <w:rsid w:val="005C2C26"/>
    <w:rsid w:val="005D5B9D"/>
    <w:rsid w:val="005E0827"/>
    <w:rsid w:val="005E0FE8"/>
    <w:rsid w:val="005F17D9"/>
    <w:rsid w:val="005F3188"/>
    <w:rsid w:val="005F40C9"/>
    <w:rsid w:val="005F4640"/>
    <w:rsid w:val="005F5766"/>
    <w:rsid w:val="006224B0"/>
    <w:rsid w:val="006469C3"/>
    <w:rsid w:val="00647A5B"/>
    <w:rsid w:val="00650EDF"/>
    <w:rsid w:val="00652798"/>
    <w:rsid w:val="00657762"/>
    <w:rsid w:val="006649D8"/>
    <w:rsid w:val="006807AA"/>
    <w:rsid w:val="00684D81"/>
    <w:rsid w:val="00687503"/>
    <w:rsid w:val="006C17BB"/>
    <w:rsid w:val="006E5125"/>
    <w:rsid w:val="006F7D24"/>
    <w:rsid w:val="007148FA"/>
    <w:rsid w:val="00717803"/>
    <w:rsid w:val="00733A6B"/>
    <w:rsid w:val="00733D82"/>
    <w:rsid w:val="0073678A"/>
    <w:rsid w:val="00763370"/>
    <w:rsid w:val="00763A76"/>
    <w:rsid w:val="0077451F"/>
    <w:rsid w:val="00776F8E"/>
    <w:rsid w:val="00791C13"/>
    <w:rsid w:val="007A0200"/>
    <w:rsid w:val="007A52F9"/>
    <w:rsid w:val="007A7E2E"/>
    <w:rsid w:val="007B6B21"/>
    <w:rsid w:val="007B7502"/>
    <w:rsid w:val="007C0F9F"/>
    <w:rsid w:val="007C31AE"/>
    <w:rsid w:val="007C490B"/>
    <w:rsid w:val="007D26CF"/>
    <w:rsid w:val="007D2DC1"/>
    <w:rsid w:val="007E0224"/>
    <w:rsid w:val="007F13A5"/>
    <w:rsid w:val="008044BB"/>
    <w:rsid w:val="008175A4"/>
    <w:rsid w:val="00844DC9"/>
    <w:rsid w:val="00856E78"/>
    <w:rsid w:val="00875634"/>
    <w:rsid w:val="00876BA7"/>
    <w:rsid w:val="00880F84"/>
    <w:rsid w:val="00893F64"/>
    <w:rsid w:val="0089634C"/>
    <w:rsid w:val="00896387"/>
    <w:rsid w:val="008A3CCC"/>
    <w:rsid w:val="008A6A09"/>
    <w:rsid w:val="008C2F4B"/>
    <w:rsid w:val="008C48C5"/>
    <w:rsid w:val="008C4F2B"/>
    <w:rsid w:val="008C699F"/>
    <w:rsid w:val="008E5BA2"/>
    <w:rsid w:val="008E6A5D"/>
    <w:rsid w:val="008F111D"/>
    <w:rsid w:val="008F112F"/>
    <w:rsid w:val="008F30D4"/>
    <w:rsid w:val="008F6B19"/>
    <w:rsid w:val="008F7453"/>
    <w:rsid w:val="00902317"/>
    <w:rsid w:val="00905E78"/>
    <w:rsid w:val="009119BB"/>
    <w:rsid w:val="00927E52"/>
    <w:rsid w:val="0092A985"/>
    <w:rsid w:val="0093526A"/>
    <w:rsid w:val="0094546A"/>
    <w:rsid w:val="00953156"/>
    <w:rsid w:val="00953397"/>
    <w:rsid w:val="00961A99"/>
    <w:rsid w:val="009719EF"/>
    <w:rsid w:val="0097534A"/>
    <w:rsid w:val="00975D38"/>
    <w:rsid w:val="00976FE9"/>
    <w:rsid w:val="009A08AF"/>
    <w:rsid w:val="009A18A2"/>
    <w:rsid w:val="009A3D73"/>
    <w:rsid w:val="009B0F40"/>
    <w:rsid w:val="009B1922"/>
    <w:rsid w:val="009B3254"/>
    <w:rsid w:val="009B3A0D"/>
    <w:rsid w:val="009D07BF"/>
    <w:rsid w:val="009D3378"/>
    <w:rsid w:val="009D547F"/>
    <w:rsid w:val="009D5586"/>
    <w:rsid w:val="009F3172"/>
    <w:rsid w:val="009F700C"/>
    <w:rsid w:val="00A02858"/>
    <w:rsid w:val="00A1111E"/>
    <w:rsid w:val="00A347C5"/>
    <w:rsid w:val="00A3792B"/>
    <w:rsid w:val="00A56E84"/>
    <w:rsid w:val="00A6351F"/>
    <w:rsid w:val="00A65DCA"/>
    <w:rsid w:val="00A7248F"/>
    <w:rsid w:val="00A77B77"/>
    <w:rsid w:val="00A8790D"/>
    <w:rsid w:val="00AA1338"/>
    <w:rsid w:val="00AA2DB4"/>
    <w:rsid w:val="00AA3508"/>
    <w:rsid w:val="00AA53D4"/>
    <w:rsid w:val="00AB61C5"/>
    <w:rsid w:val="00AE7C18"/>
    <w:rsid w:val="00AF343D"/>
    <w:rsid w:val="00AF7901"/>
    <w:rsid w:val="00B0113A"/>
    <w:rsid w:val="00B026CA"/>
    <w:rsid w:val="00B03BD4"/>
    <w:rsid w:val="00B106BD"/>
    <w:rsid w:val="00B13E26"/>
    <w:rsid w:val="00B4483D"/>
    <w:rsid w:val="00B4684D"/>
    <w:rsid w:val="00B60965"/>
    <w:rsid w:val="00B62F1A"/>
    <w:rsid w:val="00B665C5"/>
    <w:rsid w:val="00B76C26"/>
    <w:rsid w:val="00B81456"/>
    <w:rsid w:val="00B85946"/>
    <w:rsid w:val="00BB13EA"/>
    <w:rsid w:val="00BC05D6"/>
    <w:rsid w:val="00BD2F25"/>
    <w:rsid w:val="00BD46F9"/>
    <w:rsid w:val="00BD5D03"/>
    <w:rsid w:val="00BE407F"/>
    <w:rsid w:val="00BE5EF8"/>
    <w:rsid w:val="00BF1F9F"/>
    <w:rsid w:val="00BF223E"/>
    <w:rsid w:val="00BF5E99"/>
    <w:rsid w:val="00BF74B0"/>
    <w:rsid w:val="00C04F24"/>
    <w:rsid w:val="00C11621"/>
    <w:rsid w:val="00C1425F"/>
    <w:rsid w:val="00C16BEB"/>
    <w:rsid w:val="00C17F40"/>
    <w:rsid w:val="00C40AD6"/>
    <w:rsid w:val="00C42C17"/>
    <w:rsid w:val="00C45ED8"/>
    <w:rsid w:val="00C53BA5"/>
    <w:rsid w:val="00C6374C"/>
    <w:rsid w:val="00C64B43"/>
    <w:rsid w:val="00C823DD"/>
    <w:rsid w:val="00C82762"/>
    <w:rsid w:val="00C97F81"/>
    <w:rsid w:val="00CA0B67"/>
    <w:rsid w:val="00CA246E"/>
    <w:rsid w:val="00CC1A36"/>
    <w:rsid w:val="00CD4922"/>
    <w:rsid w:val="00CD5BED"/>
    <w:rsid w:val="00CE3AD7"/>
    <w:rsid w:val="00D065B8"/>
    <w:rsid w:val="00D214C9"/>
    <w:rsid w:val="00D236B8"/>
    <w:rsid w:val="00D366A2"/>
    <w:rsid w:val="00D4484A"/>
    <w:rsid w:val="00D452CF"/>
    <w:rsid w:val="00D50086"/>
    <w:rsid w:val="00D5175F"/>
    <w:rsid w:val="00D57388"/>
    <w:rsid w:val="00D6696C"/>
    <w:rsid w:val="00D70D71"/>
    <w:rsid w:val="00D86386"/>
    <w:rsid w:val="00D970C8"/>
    <w:rsid w:val="00DA0D0D"/>
    <w:rsid w:val="00DA3E2A"/>
    <w:rsid w:val="00DB01AB"/>
    <w:rsid w:val="00DD7ACE"/>
    <w:rsid w:val="00DE5520"/>
    <w:rsid w:val="00DF0AF4"/>
    <w:rsid w:val="00DF225B"/>
    <w:rsid w:val="00DF6463"/>
    <w:rsid w:val="00DF6DD6"/>
    <w:rsid w:val="00E13A30"/>
    <w:rsid w:val="00E16F02"/>
    <w:rsid w:val="00E2321C"/>
    <w:rsid w:val="00E346F5"/>
    <w:rsid w:val="00E40790"/>
    <w:rsid w:val="00E463B1"/>
    <w:rsid w:val="00E46FA1"/>
    <w:rsid w:val="00E47CBB"/>
    <w:rsid w:val="00E5570D"/>
    <w:rsid w:val="00E55D57"/>
    <w:rsid w:val="00E563E2"/>
    <w:rsid w:val="00E63587"/>
    <w:rsid w:val="00E649D6"/>
    <w:rsid w:val="00E6507D"/>
    <w:rsid w:val="00E715AA"/>
    <w:rsid w:val="00E75C56"/>
    <w:rsid w:val="00E82492"/>
    <w:rsid w:val="00E84546"/>
    <w:rsid w:val="00E924A0"/>
    <w:rsid w:val="00E94DB7"/>
    <w:rsid w:val="00E97890"/>
    <w:rsid w:val="00E9797F"/>
    <w:rsid w:val="00EB5B95"/>
    <w:rsid w:val="00EB769D"/>
    <w:rsid w:val="00EC333C"/>
    <w:rsid w:val="00EC3E97"/>
    <w:rsid w:val="00EE25CA"/>
    <w:rsid w:val="00EE58D8"/>
    <w:rsid w:val="00EE63D3"/>
    <w:rsid w:val="00EF1FCA"/>
    <w:rsid w:val="00EF1FF4"/>
    <w:rsid w:val="00EF33F9"/>
    <w:rsid w:val="00F009DC"/>
    <w:rsid w:val="00F23B71"/>
    <w:rsid w:val="00F25FF2"/>
    <w:rsid w:val="00F27A9B"/>
    <w:rsid w:val="00F32C85"/>
    <w:rsid w:val="00F42797"/>
    <w:rsid w:val="00F43EF4"/>
    <w:rsid w:val="00F55E29"/>
    <w:rsid w:val="00F66033"/>
    <w:rsid w:val="00F66F26"/>
    <w:rsid w:val="00F71971"/>
    <w:rsid w:val="00F75484"/>
    <w:rsid w:val="00F77971"/>
    <w:rsid w:val="00F77BFD"/>
    <w:rsid w:val="00F8159F"/>
    <w:rsid w:val="00F84371"/>
    <w:rsid w:val="00FB4BF3"/>
    <w:rsid w:val="00FB77FF"/>
    <w:rsid w:val="00FD7F2E"/>
    <w:rsid w:val="00FE61BA"/>
    <w:rsid w:val="00FF3E83"/>
    <w:rsid w:val="036ADD51"/>
    <w:rsid w:val="07C48542"/>
    <w:rsid w:val="094F5609"/>
    <w:rsid w:val="096055A3"/>
    <w:rsid w:val="09708422"/>
    <w:rsid w:val="0A8F9900"/>
    <w:rsid w:val="0ABC64AC"/>
    <w:rsid w:val="0CDBBE64"/>
    <w:rsid w:val="0DDDF9A7"/>
    <w:rsid w:val="0E84E3B8"/>
    <w:rsid w:val="19C10002"/>
    <w:rsid w:val="1A4793E1"/>
    <w:rsid w:val="1D0A9418"/>
    <w:rsid w:val="1F32A462"/>
    <w:rsid w:val="200DBF63"/>
    <w:rsid w:val="21974F24"/>
    <w:rsid w:val="23D54DCA"/>
    <w:rsid w:val="253DF98B"/>
    <w:rsid w:val="266951C7"/>
    <w:rsid w:val="288EF480"/>
    <w:rsid w:val="2B5AFAC0"/>
    <w:rsid w:val="2BE05FAF"/>
    <w:rsid w:val="2CA7B823"/>
    <w:rsid w:val="2CDC4ADC"/>
    <w:rsid w:val="2D3CFB98"/>
    <w:rsid w:val="2E57CFF8"/>
    <w:rsid w:val="2F8D4080"/>
    <w:rsid w:val="3146237F"/>
    <w:rsid w:val="316F818F"/>
    <w:rsid w:val="33F35F1A"/>
    <w:rsid w:val="34DF3487"/>
    <w:rsid w:val="358F2F7B"/>
    <w:rsid w:val="36144BAD"/>
    <w:rsid w:val="3B5EB4C3"/>
    <w:rsid w:val="403225E6"/>
    <w:rsid w:val="40DD97EB"/>
    <w:rsid w:val="43966A1B"/>
    <w:rsid w:val="448734EB"/>
    <w:rsid w:val="46EDA32A"/>
    <w:rsid w:val="4D586264"/>
    <w:rsid w:val="5026D021"/>
    <w:rsid w:val="50289497"/>
    <w:rsid w:val="50940577"/>
    <w:rsid w:val="5503C166"/>
    <w:rsid w:val="55A05E41"/>
    <w:rsid w:val="55DA0EA6"/>
    <w:rsid w:val="579225CA"/>
    <w:rsid w:val="580A3BF2"/>
    <w:rsid w:val="5A1DBD0F"/>
    <w:rsid w:val="5AC9C68C"/>
    <w:rsid w:val="5B6982C8"/>
    <w:rsid w:val="5D27B622"/>
    <w:rsid w:val="67AECDD5"/>
    <w:rsid w:val="67B0371A"/>
    <w:rsid w:val="68597378"/>
    <w:rsid w:val="6AE7D7DC"/>
    <w:rsid w:val="6F3149B1"/>
    <w:rsid w:val="6F91E1EA"/>
    <w:rsid w:val="706E42E8"/>
    <w:rsid w:val="712DB24B"/>
    <w:rsid w:val="714192DE"/>
    <w:rsid w:val="74B59086"/>
    <w:rsid w:val="75616732"/>
    <w:rsid w:val="76D7CD88"/>
    <w:rsid w:val="7A5E5EDF"/>
    <w:rsid w:val="7AF8A6A7"/>
    <w:rsid w:val="7D65ED52"/>
    <w:rsid w:val="7EAEE5EC"/>
    <w:rsid w:val="7FC0FF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B3C65"/>
  <w15:chartTrackingRefBased/>
  <w15:docId w15:val="{A6C958F6-F359-433C-B9B2-CA2A276D9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3">
    <w:name w:val="heading 3"/>
    <w:basedOn w:val="Normal"/>
    <w:link w:val="Heading3Char"/>
    <w:uiPriority w:val="1"/>
    <w:semiHidden/>
    <w:unhideWhenUsed/>
    <w:qFormat/>
    <w:rsid w:val="0003104D"/>
    <w:pPr>
      <w:widowControl w:val="0"/>
      <w:autoSpaceDE w:val="0"/>
      <w:autoSpaceDN w:val="0"/>
      <w:spacing w:line="247" w:lineRule="exact"/>
      <w:ind w:left="800" w:hanging="237"/>
      <w:outlineLvl w:val="2"/>
    </w:pPr>
    <w:rPr>
      <w:rFonts w:ascii="Garamond" w:eastAsia="Garamond" w:hAnsi="Garamond" w:cs="Garamond"/>
      <w:b/>
      <w:b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odyText">
    <w:name w:val="Body Text"/>
    <w:basedOn w:val="Normal"/>
    <w:rPr>
      <w:sz w:val="20"/>
    </w:rPr>
  </w:style>
  <w:style w:type="character" w:styleId="FollowedHyperlink">
    <w:name w:val="FollowedHyperlink"/>
    <w:rPr>
      <w:color w:val="800080"/>
      <w:u w:val="single"/>
    </w:rPr>
  </w:style>
  <w:style w:type="paragraph" w:styleId="BalloonText">
    <w:name w:val="Balloon Text"/>
    <w:basedOn w:val="Normal"/>
    <w:semiHidden/>
    <w:rsid w:val="000D26B3"/>
    <w:rPr>
      <w:rFonts w:ascii="Tahoma" w:hAnsi="Tahoma" w:cs="Tahoma"/>
      <w:sz w:val="16"/>
      <w:szCs w:val="16"/>
    </w:rPr>
  </w:style>
  <w:style w:type="paragraph" w:styleId="BodyTextIndent2">
    <w:name w:val="Body Text Indent 2"/>
    <w:basedOn w:val="Normal"/>
    <w:rsid w:val="007F13A5"/>
    <w:pPr>
      <w:spacing w:after="120" w:line="480" w:lineRule="auto"/>
      <w:ind w:left="360"/>
    </w:pPr>
  </w:style>
  <w:style w:type="paragraph" w:styleId="BodyTextIndent3">
    <w:name w:val="Body Text Indent 3"/>
    <w:basedOn w:val="Normal"/>
    <w:rsid w:val="00AA53D4"/>
    <w:pPr>
      <w:spacing w:after="120"/>
      <w:ind w:left="360"/>
    </w:pPr>
    <w:rPr>
      <w:sz w:val="16"/>
      <w:szCs w:val="16"/>
    </w:rPr>
  </w:style>
  <w:style w:type="paragraph" w:styleId="BodyTextIndent">
    <w:name w:val="Body Text Indent"/>
    <w:basedOn w:val="Normal"/>
    <w:rsid w:val="00F8159F"/>
    <w:pPr>
      <w:spacing w:after="120"/>
      <w:ind w:left="360"/>
    </w:pPr>
  </w:style>
  <w:style w:type="character" w:styleId="CommentReference">
    <w:name w:val="annotation reference"/>
    <w:uiPriority w:val="99"/>
    <w:semiHidden/>
    <w:rsid w:val="002B4F5E"/>
    <w:rPr>
      <w:sz w:val="16"/>
      <w:szCs w:val="16"/>
    </w:rPr>
  </w:style>
  <w:style w:type="paragraph" w:styleId="CommentText">
    <w:name w:val="annotation text"/>
    <w:basedOn w:val="Normal"/>
    <w:link w:val="CommentTextChar"/>
    <w:uiPriority w:val="99"/>
    <w:semiHidden/>
    <w:rsid w:val="002B4F5E"/>
    <w:rPr>
      <w:sz w:val="20"/>
      <w:szCs w:val="20"/>
    </w:rPr>
  </w:style>
  <w:style w:type="paragraph" w:styleId="CommentSubject">
    <w:name w:val="annotation subject"/>
    <w:basedOn w:val="CommentText"/>
    <w:next w:val="CommentText"/>
    <w:semiHidden/>
    <w:rsid w:val="002B4F5E"/>
    <w:rPr>
      <w:b/>
      <w:bCs/>
    </w:rPr>
  </w:style>
  <w:style w:type="character" w:styleId="Strong">
    <w:name w:val="Strong"/>
    <w:uiPriority w:val="22"/>
    <w:qFormat/>
    <w:rsid w:val="000832B8"/>
    <w:rPr>
      <w:b/>
      <w:bCs/>
    </w:rPr>
  </w:style>
  <w:style w:type="table" w:styleId="TableGrid">
    <w:name w:val="Table Grid"/>
    <w:basedOn w:val="TableNormal"/>
    <w:rsid w:val="00EC333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AF343D"/>
    <w:rPr>
      <w:color w:val="605E5C"/>
      <w:shd w:val="clear" w:color="auto" w:fill="E1DFDD"/>
    </w:rPr>
  </w:style>
  <w:style w:type="paragraph" w:styleId="PlainText">
    <w:name w:val="Plain Text"/>
    <w:basedOn w:val="Normal"/>
    <w:link w:val="PlainTextChar"/>
    <w:rsid w:val="00652798"/>
    <w:pPr>
      <w:spacing w:before="100" w:beforeAutospacing="1" w:after="100" w:afterAutospacing="1"/>
    </w:pPr>
    <w:rPr>
      <w:color w:val="000000"/>
    </w:rPr>
  </w:style>
  <w:style w:type="character" w:customStyle="1" w:styleId="PlainTextChar">
    <w:name w:val="Plain Text Char"/>
    <w:link w:val="PlainText"/>
    <w:rsid w:val="00652798"/>
    <w:rPr>
      <w:color w:val="000000"/>
      <w:sz w:val="24"/>
      <w:szCs w:val="24"/>
    </w:rPr>
  </w:style>
  <w:style w:type="paragraph" w:styleId="ListParagraph">
    <w:name w:val="List Paragraph"/>
    <w:basedOn w:val="Normal"/>
    <w:uiPriority w:val="1"/>
    <w:qFormat/>
    <w:rsid w:val="00652798"/>
    <w:pPr>
      <w:ind w:left="720"/>
    </w:pPr>
  </w:style>
  <w:style w:type="character" w:customStyle="1" w:styleId="CommentTextChar">
    <w:name w:val="Comment Text Char"/>
    <w:link w:val="CommentText"/>
    <w:uiPriority w:val="99"/>
    <w:semiHidden/>
    <w:rsid w:val="00F77971"/>
  </w:style>
  <w:style w:type="character" w:customStyle="1" w:styleId="HTMLPreformattedChar">
    <w:name w:val="HTML Preformatted Char"/>
    <w:link w:val="HTMLPreformatted"/>
    <w:rsid w:val="00F77971"/>
    <w:rPr>
      <w:rFonts w:ascii="Arial Unicode MS" w:eastAsia="Arial Unicode MS" w:hAnsi="Arial Unicode MS" w:cs="Arial Unicode MS"/>
    </w:rPr>
  </w:style>
  <w:style w:type="paragraph" w:styleId="NoSpacing">
    <w:name w:val="No Spacing"/>
    <w:uiPriority w:val="1"/>
    <w:qFormat/>
    <w:rsid w:val="00F77971"/>
    <w:rPr>
      <w:sz w:val="24"/>
      <w:szCs w:val="24"/>
      <w:lang w:eastAsia="en-US"/>
    </w:rPr>
  </w:style>
  <w:style w:type="paragraph" w:customStyle="1" w:styleId="TableParagraph">
    <w:name w:val="Table Paragraph"/>
    <w:basedOn w:val="Normal"/>
    <w:uiPriority w:val="1"/>
    <w:qFormat/>
    <w:rsid w:val="007A7E2E"/>
    <w:pPr>
      <w:widowControl w:val="0"/>
      <w:autoSpaceDE w:val="0"/>
      <w:autoSpaceDN w:val="0"/>
      <w:spacing w:before="44" w:line="264" w:lineRule="exact"/>
    </w:pPr>
    <w:rPr>
      <w:rFonts w:ascii="Calibri" w:eastAsia="Calibri" w:hAnsi="Calibri" w:cs="Calibri"/>
      <w:sz w:val="22"/>
      <w:szCs w:val="22"/>
      <w:lang w:bidi="en-US"/>
    </w:rPr>
  </w:style>
  <w:style w:type="paragraph" w:styleId="Revision">
    <w:name w:val="Revision"/>
    <w:hidden/>
    <w:uiPriority w:val="99"/>
    <w:semiHidden/>
    <w:rsid w:val="004140E6"/>
    <w:rPr>
      <w:sz w:val="24"/>
      <w:szCs w:val="24"/>
      <w:lang w:eastAsia="en-US"/>
    </w:rPr>
  </w:style>
  <w:style w:type="character" w:customStyle="1" w:styleId="Heading3Char">
    <w:name w:val="Heading 3 Char"/>
    <w:basedOn w:val="DefaultParagraphFont"/>
    <w:link w:val="Heading3"/>
    <w:uiPriority w:val="1"/>
    <w:semiHidden/>
    <w:rsid w:val="0003104D"/>
    <w:rPr>
      <w:rFonts w:ascii="Garamond" w:eastAsia="Garamond" w:hAnsi="Garamond" w:cs="Garamond"/>
      <w:b/>
      <w:bCs/>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449160">
      <w:bodyDiv w:val="1"/>
      <w:marLeft w:val="0"/>
      <w:marRight w:val="0"/>
      <w:marTop w:val="0"/>
      <w:marBottom w:val="0"/>
      <w:divBdr>
        <w:top w:val="none" w:sz="0" w:space="0" w:color="auto"/>
        <w:left w:val="none" w:sz="0" w:space="0" w:color="auto"/>
        <w:bottom w:val="none" w:sz="0" w:space="0" w:color="auto"/>
        <w:right w:val="none" w:sz="0" w:space="0" w:color="auto"/>
      </w:divBdr>
    </w:div>
    <w:div w:id="977106474">
      <w:bodyDiv w:val="1"/>
      <w:marLeft w:val="0"/>
      <w:marRight w:val="0"/>
      <w:marTop w:val="0"/>
      <w:marBottom w:val="0"/>
      <w:divBdr>
        <w:top w:val="none" w:sz="0" w:space="0" w:color="auto"/>
        <w:left w:val="none" w:sz="0" w:space="0" w:color="auto"/>
        <w:bottom w:val="none" w:sz="0" w:space="0" w:color="auto"/>
        <w:right w:val="none" w:sz="0" w:space="0" w:color="auto"/>
      </w:divBdr>
    </w:div>
    <w:div w:id="1018895172">
      <w:bodyDiv w:val="1"/>
      <w:marLeft w:val="0"/>
      <w:marRight w:val="0"/>
      <w:marTop w:val="0"/>
      <w:marBottom w:val="0"/>
      <w:divBdr>
        <w:top w:val="none" w:sz="0" w:space="0" w:color="auto"/>
        <w:left w:val="none" w:sz="0" w:space="0" w:color="auto"/>
        <w:bottom w:val="none" w:sz="0" w:space="0" w:color="auto"/>
        <w:right w:val="none" w:sz="0" w:space="0" w:color="auto"/>
      </w:divBdr>
    </w:div>
    <w:div w:id="1113013332">
      <w:bodyDiv w:val="1"/>
      <w:marLeft w:val="0"/>
      <w:marRight w:val="0"/>
      <w:marTop w:val="0"/>
      <w:marBottom w:val="0"/>
      <w:divBdr>
        <w:top w:val="none" w:sz="0" w:space="0" w:color="auto"/>
        <w:left w:val="none" w:sz="0" w:space="0" w:color="auto"/>
        <w:bottom w:val="none" w:sz="0" w:space="0" w:color="auto"/>
        <w:right w:val="none" w:sz="0" w:space="0" w:color="auto"/>
      </w:divBdr>
    </w:div>
    <w:div w:id="180253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Rebecca.Cray@floridadep.gov" TargetMode="External"/><Relationship Id="rId18" Type="http://schemas.openxmlformats.org/officeDocument/2006/relationships/hyperlink" Target="https://floridadep.gov/DEAR/Watershed-Assessment-Section" TargetMode="External"/><Relationship Id="rId3" Type="http://schemas.openxmlformats.org/officeDocument/2006/relationships/customXml" Target="../customXml/item3.xml"/><Relationship Id="rId21" Type="http://schemas.openxmlformats.org/officeDocument/2006/relationships/hyperlink" Target="https://floridadep.gov/DEAR/Watershed-Assessment-Section" TargetMode="External"/><Relationship Id="rId7" Type="http://schemas.openxmlformats.org/officeDocument/2006/relationships/numbering" Target="numbering.xml"/><Relationship Id="rId12" Type="http://schemas.openxmlformats.org/officeDocument/2006/relationships/hyperlink" Target="mailto:Stephanie.Erickson@floridadep.gov" TargetMode="External"/><Relationship Id="rId17" Type="http://schemas.openxmlformats.org/officeDocument/2006/relationships/hyperlink" Target="https://floridadep.gov/DEAR/Watershed-Assessment-Secti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Jessica.Lee@FloridaDEP.gov" TargetMode="External"/><Relationship Id="rId20" Type="http://schemas.openxmlformats.org/officeDocument/2006/relationships/hyperlink" Target="https://floridadep.gov/DEAR/Watershed-Assessment-Sectio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mailto:Stephanie.Erickson@floridadep.gov" TargetMode="Externa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mailto:William.Kopecky@floridadep.gov"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floridadep.gov/DEAR/Watershed-Assessment-Sectio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lexis.K.Marino@floridadep.gov" TargetMode="External"/><Relationship Id="rId22" Type="http://schemas.openxmlformats.org/officeDocument/2006/relationships/hyperlink" Target="http://www.floridaapdat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2EEE6823CFD1489D8FB4A197C5A7FC" ma:contentTypeVersion="19" ma:contentTypeDescription="Create a new document." ma:contentTypeScope="" ma:versionID="68c9839128f5e3bf5bbd0b9ec39ec506">
  <xsd:schema xmlns:xsd="http://www.w3.org/2001/XMLSchema" xmlns:xs="http://www.w3.org/2001/XMLSchema" xmlns:p="http://schemas.microsoft.com/office/2006/metadata/properties" xmlns:ns2="ed83551b-1c74-4eb0-a689-e3b00317a30f" xmlns:ns3="3997c9ba-3ccf-4c19-b814-1357686c7024" targetNamespace="http://schemas.microsoft.com/office/2006/metadata/properties" ma:root="true" ma:fieldsID="7076d5df1b47558e7178e225171e3457" ns2:_="" ns3:_="">
    <xsd:import namespace="ed83551b-1c74-4eb0-a689-e3b00317a30f"/>
    <xsd:import namespace="3997c9ba-3ccf-4c19-b814-1357686c7024"/>
    <xsd:element name="properties">
      <xsd:complexType>
        <xsd:sequence>
          <xsd:element name="documentManagement">
            <xsd:complexType>
              <xsd:all>
                <xsd:element ref="ns2:_dlc_DocId" minOccurs="0"/>
                <xsd:element ref="ns2:_dlc_DocIdUrl" minOccurs="0"/>
                <xsd:element ref="ns2:_dlc_DocIdPersistId" minOccurs="0"/>
                <xsd:element ref="ns3:Aquatic_Preserve_Office" minOccurs="0"/>
                <xsd:element ref="ns3:Station_Code" minOccurs="0"/>
                <xsd:element ref="ns3:File_Type" minOccurs="0"/>
                <xsd:element ref="ns3:MediaServiceMetadata" minOccurs="0"/>
                <xsd:element ref="ns3:MediaServiceFastMetadata" minOccurs="0"/>
                <xsd:element ref="ns3:NextFilingDate" minOccurs="0"/>
                <xsd:element ref="ns3:NextSubmissionRequired" minOccurs="0"/>
                <xsd:element ref="ns3:MediaServiceAutoTags" minOccurs="0"/>
                <xsd:element ref="ns3:MediaServiceOCR" minOccurs="0"/>
                <xsd:element ref="ns3:MediaServiceGenerationTime" minOccurs="0"/>
                <xsd:element ref="ns3:MediaServiceEventHashCode" minOccurs="0"/>
                <xsd:element ref="ns3:Document_Author" minOccurs="0"/>
                <xsd:element ref="ns3:NotificationFlag" minOccurs="0"/>
                <xsd:element ref="ns3:Year" minOccurs="0"/>
                <xsd:element ref="ns3:LOOKUP_x002d_NextSubmissionRequired"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97c9ba-3ccf-4c19-b814-1357686c7024" elementFormDefault="qualified">
    <xsd:import namespace="http://schemas.microsoft.com/office/2006/documentManagement/types"/>
    <xsd:import namespace="http://schemas.microsoft.com/office/infopath/2007/PartnerControls"/>
    <xsd:element name="Aquatic_Preserve_Office" ma:index="11" nillable="true" ma:displayName="Aquatic Preserve Office" ma:indexed="true" ma:internalName="Aquatic_Preserve_Office">
      <xsd:simpleType>
        <xsd:restriction base="dms:Text">
          <xsd:maxLength value="10"/>
        </xsd:restriction>
      </xsd:simpleType>
    </xsd:element>
    <xsd:element name="Station_Code" ma:index="12" nillable="true" ma:displayName="Station Code" ma:indexed="true" ma:internalName="Station_Code">
      <xsd:simpleType>
        <xsd:restriction base="dms:Text">
          <xsd:maxLength value="10"/>
        </xsd:restriction>
      </xsd:simpleType>
    </xsd:element>
    <xsd:element name="File_Type" ma:index="13" nillable="true" ma:displayName="File Type" ma:indexed="true" ma:internalName="File_Typ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NextFilingDate" ma:index="16" nillable="true" ma:displayName="Next Filing Date" ma:format="DateOnly" ma:indexed="true" ma:internalName="NextFilingDate">
      <xsd:simpleType>
        <xsd:restriction base="dms:DateTime"/>
      </xsd:simpleType>
    </xsd:element>
    <xsd:element name="NextSubmissionRequired" ma:index="17" nillable="true" ma:displayName="Next Submission Required" ma:format="Dropdown" ma:internalName="NextSubmissionRequired">
      <xsd:simpleType>
        <xsd:restriction base="dms:Choice">
          <xsd:enumeration value="Raw Data - CSV"/>
          <xsd:enumeration value="Raw Data - DAT"/>
          <xsd:enumeration value="Raw Data - BIN"/>
          <xsd:enumeration value="Limited Data - CSV"/>
          <xsd:enumeration value="Primary QAQC Data File - CSV"/>
          <xsd:enumeration value="Secondary QAQC Data File - Q1"/>
          <xsd:enumeration value="Secondary QAQC Data File - Q1 Metadata"/>
          <xsd:enumeration value="Secondary QAQC Data File - Q2"/>
          <xsd:enumeration value="Secondary QAQC Data File - Q2 Metadata"/>
          <xsd:enumeration value="Secondary QAQC Data File - Q3"/>
          <xsd:enumeration value="Secondary QAQC Data File - Q3 Metadata"/>
          <xsd:enumeration value="Secondary QAQC Data File - Q4"/>
          <xsd:enumeration value="Secondary QAQC Data File - Q4 Metadata"/>
          <xsd:enumeration value="Tertiary Review"/>
          <xsd:enumeration value="Annual Tertiary QAQC File"/>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Document_Author" ma:index="22" nillable="true" ma:displayName="Document_Author" ma:indexed="true" ma:list="UserInfo" ma:SharePointGroup="0" ma:internalName="Document_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ificationFlag" ma:index="23" nillable="true" ma:displayName="Notification Flag" ma:format="Dropdown" ma:internalName="NotificationFlag">
      <xsd:simpleType>
        <xsd:restriction base="dms:Choice">
          <xsd:enumeration value="Sent"/>
          <xsd:enumeration value="Not Sent"/>
        </xsd:restriction>
      </xsd:simpleType>
    </xsd:element>
    <xsd:element name="Year" ma:index="24" nillable="true" ma:displayName="Year" ma:format="Dropdown" ma:indexed="true" ma:internalName="Year">
      <xsd:simpleType>
        <xsd:restriction base="dms:Text">
          <xsd:maxLength value="255"/>
        </xsd:restriction>
      </xsd:simpleType>
    </xsd:element>
    <xsd:element name="LOOKUP_x002d_NextSubmissionRequired" ma:index="25" nillable="true" ma:displayName="LOOKUP-NextSubmissionRequired" ma:list="{ab7665b9-1e33-4603-92a4-b9583c3cc732}" ma:internalName="LOOKUP_x002d_NextSubmissionRequired" ma:showField="NextDocument">
      <xsd:simpleType>
        <xsd:restriction base="dms:Lookup"/>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NPVFY6KNS3ZM-567845399-8817</_dlc_DocId>
    <_dlc_DocIdUrl xmlns="ed83551b-1c74-4eb0-a689-e3b00317a30f">
      <Url>https://floridadep.sharepoint.com/fco/seacar/AP_Water_Quality/_layouts/15/DocIdRedir.aspx?ID=NPVFY6KNS3ZM-567845399-8817</Url>
      <Description>NPVFY6KNS3ZM-567845399-8817</Description>
    </_dlc_DocIdUrl>
    <Aquatic_Preserve_Office xmlns="3997c9ba-3ccf-4c19-b814-1357686c7024">EBAP</Aquatic_Preserve_Office>
    <File_Type xmlns="3997c9ba-3ccf-4c19-b814-1357686c7024">Q4 Metadata</File_Type>
    <LOOKUP_x002d_NextSubmissionRequired xmlns="3997c9ba-3ccf-4c19-b814-1357686c7024" xsi:nil="true"/>
    <NextSubmissionRequired xmlns="3997c9ba-3ccf-4c19-b814-1357686c7024" xsi:nil="true"/>
    <Station_Code xmlns="3997c9ba-3ccf-4c19-b814-1357686c7024">EB01B</Station_Code>
    <Document_Author xmlns="3997c9ba-3ccf-4c19-b814-1357686c7024">
      <UserInfo>
        <DisplayName>Kopecky, William</DisplayName>
        <AccountId>67442</AccountId>
        <AccountType/>
      </UserInfo>
    </Document_Author>
    <NextFilingDate xmlns="3997c9ba-3ccf-4c19-b814-1357686c7024" xsi:nil="true"/>
    <Year xmlns="3997c9ba-3ccf-4c19-b814-1357686c7024">2025</Year>
    <NotificationFlag xmlns="3997c9ba-3ccf-4c19-b814-1357686c7024" xsi:nil="true"/>
  </documentManagement>
</p:properties>
</file>

<file path=customXml/itemProps1.xml><?xml version="1.0" encoding="utf-8"?>
<ds:datastoreItem xmlns:ds="http://schemas.openxmlformats.org/officeDocument/2006/customXml" ds:itemID="{6338837B-1EAF-420F-9A9A-F82B8644BAEE}">
  <ds:schemaRefs>
    <ds:schemaRef ds:uri="http://schemas.microsoft.com/office/2006/metadata/longProperties"/>
  </ds:schemaRefs>
</ds:datastoreItem>
</file>

<file path=customXml/itemProps2.xml><?xml version="1.0" encoding="utf-8"?>
<ds:datastoreItem xmlns:ds="http://schemas.openxmlformats.org/officeDocument/2006/customXml" ds:itemID="{C3D163C9-A359-44AC-9D3F-5FA812B6F642}">
  <ds:schemaRefs>
    <ds:schemaRef ds:uri="http://schemas.openxmlformats.org/officeDocument/2006/bibliography"/>
  </ds:schemaRefs>
</ds:datastoreItem>
</file>

<file path=customXml/itemProps3.xml><?xml version="1.0" encoding="utf-8"?>
<ds:datastoreItem xmlns:ds="http://schemas.openxmlformats.org/officeDocument/2006/customXml" ds:itemID="{8FD5021A-0ABE-4EF4-8360-4315F1A49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3997c9ba-3ccf-4c19-b814-1357686c7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E2BB50-149C-4661-8603-339FD36B14BB}">
  <ds:schemaRefs>
    <ds:schemaRef ds:uri="http://schemas.microsoft.com/sharepoint/v3/contenttype/forms"/>
  </ds:schemaRefs>
</ds:datastoreItem>
</file>

<file path=customXml/itemProps5.xml><?xml version="1.0" encoding="utf-8"?>
<ds:datastoreItem xmlns:ds="http://schemas.openxmlformats.org/officeDocument/2006/customXml" ds:itemID="{3A552933-DF66-4D0B-ABAB-69B0EE2D93C0}">
  <ds:schemaRefs>
    <ds:schemaRef ds:uri="http://schemas.microsoft.com/sharepoint/events"/>
  </ds:schemaRefs>
</ds:datastoreItem>
</file>

<file path=customXml/itemProps6.xml><?xml version="1.0" encoding="utf-8"?>
<ds:datastoreItem xmlns:ds="http://schemas.openxmlformats.org/officeDocument/2006/customXml" ds:itemID="{E8AFD859-2038-47E6-82F9-922C66771ED7}">
  <ds:schemaRefs>
    <ds:schemaRef ds:uri="http://schemas.microsoft.com/office/2006/metadata/properties"/>
    <ds:schemaRef ds:uri="http://schemas.microsoft.com/office/infopath/2007/PartnerControls"/>
    <ds:schemaRef ds:uri="ed83551b-1c74-4eb0-a689-e3b00317a30f"/>
    <ds:schemaRef ds:uri="3997c9ba-3ccf-4c19-b814-1357686c702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12994</Words>
  <Characters>70691</Characters>
  <Application>Microsoft Office Word</Application>
  <DocSecurity>0</DocSecurity>
  <Lines>2618</Lines>
  <Paragraphs>1819</Paragraphs>
  <ScaleCrop>false</ScaleCrop>
  <HeadingPairs>
    <vt:vector size="2" baseType="variant">
      <vt:variant>
        <vt:lpstr>Title</vt:lpstr>
      </vt:variant>
      <vt:variant>
        <vt:i4>1</vt:i4>
      </vt:variant>
    </vt:vector>
  </HeadingPairs>
  <TitlesOfParts>
    <vt:vector size="1" baseType="lpstr">
      <vt:lpstr>Chesapeake Bay Maryland (CBM) NERR Water Quality Metadata</vt:lpstr>
    </vt:vector>
  </TitlesOfParts>
  <Company>The University of South Carolina</Company>
  <LinksUpToDate>false</LinksUpToDate>
  <CharactersWithSpaces>81866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ebap01-12.25m.prov.docx</dc:title>
  <dc:subject/>
  <dc:creator>Julie</dc:creator>
  <cp:keywords/>
  <cp:lastModifiedBy>Dacey, Justina J</cp:lastModifiedBy>
  <cp:revision>2</cp:revision>
  <cp:lastPrinted>2006-03-16T00:04:00Z</cp:lastPrinted>
  <dcterms:created xsi:type="dcterms:W3CDTF">2026-02-23T19:00:00Z</dcterms:created>
  <dcterms:modified xsi:type="dcterms:W3CDTF">2026-02-23T19:00:00Z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NPVFY6KNS3ZM-252475682-242</vt:lpwstr>
  </property>
  <property fmtid="{D5CDD505-2E9C-101B-9397-08002B2CF9AE}" pid="4" name="_dlc_DocIdItemGuid">
    <vt:lpwstr>75a443ce-1267-4923-80d2-287e6bb9b5a0</vt:lpwstr>
  </property>
  <property fmtid="{D5CDD505-2E9C-101B-9397-08002B2CF9AE}" pid="5" name="_dlc_DocIdUrl">
    <vt:lpwstr>https://floridadep.sharepoint.com/fco/seacar/AP_Water_Quality/_layouts/15/DocIdRedir.aspx?ID=NPVFY6KNS3ZM-252475682-242, NPVFY6KNS3ZM-252475682-242</vt:lpwstr>
  </property>
  <property fmtid="{D5CDD505-2E9C-101B-9397-08002B2CF9AE}" pid="6" name="ContentTypeId">
    <vt:lpwstr>0x0101009C2EEE6823CFD1489D8FB4A197C5A7FC</vt:lpwstr>
  </property>
  <property fmtid="{D5CDD505-2E9C-101B-9397-08002B2CF9AE}" pid="7" name="MediaServiceImageTags">
    <vt:lpwstr/>
  </property>
</Properties>
</file>